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6BEF" w14:textId="77777777" w:rsidR="00BD6ACF" w:rsidRPr="00056279" w:rsidRDefault="00BD6ACF" w:rsidP="00422A64">
      <w:pPr>
        <w:pStyle w:val="BodyText"/>
        <w:ind w:left="0" w:right="207"/>
        <w:jc w:val="center"/>
        <w:rPr>
          <w:rFonts w:ascii="Times New Roman" w:hAnsi="Times New Roman" w:cs="Times New Roman"/>
          <w:b/>
          <w:sz w:val="52"/>
          <w:szCs w:val="52"/>
        </w:rPr>
      </w:pPr>
      <w:r w:rsidRPr="00056279">
        <w:rPr>
          <w:rFonts w:ascii="Times New Roman" w:hAnsi="Times New Roman" w:cs="Times New Roman"/>
          <w:b/>
          <w:sz w:val="52"/>
          <w:szCs w:val="52"/>
        </w:rPr>
        <w:t xml:space="preserve">Standard Sanitary Sewer </w:t>
      </w:r>
    </w:p>
    <w:p w14:paraId="0B036AB9" w14:textId="5F1B4688" w:rsidR="00BD6ACF" w:rsidRDefault="00BD6ACF" w:rsidP="00422A64">
      <w:pPr>
        <w:pStyle w:val="BodyText"/>
        <w:ind w:left="0" w:right="207"/>
        <w:jc w:val="center"/>
        <w:rPr>
          <w:rFonts w:ascii="Times New Roman" w:hAnsi="Times New Roman" w:cs="Times New Roman"/>
          <w:b/>
          <w:sz w:val="52"/>
          <w:szCs w:val="52"/>
        </w:rPr>
      </w:pPr>
      <w:r w:rsidRPr="00056279">
        <w:rPr>
          <w:rFonts w:ascii="Times New Roman" w:hAnsi="Times New Roman" w:cs="Times New Roman"/>
          <w:b/>
          <w:sz w:val="52"/>
          <w:szCs w:val="52"/>
        </w:rPr>
        <w:t xml:space="preserve">Bid </w:t>
      </w:r>
      <w:r w:rsidR="00C8106D">
        <w:rPr>
          <w:rFonts w:ascii="Times New Roman" w:hAnsi="Times New Roman" w:cs="Times New Roman"/>
          <w:b/>
          <w:sz w:val="52"/>
          <w:szCs w:val="52"/>
        </w:rPr>
        <w:t xml:space="preserve">Item </w:t>
      </w:r>
      <w:r w:rsidRPr="00056279">
        <w:rPr>
          <w:rFonts w:ascii="Times New Roman" w:hAnsi="Times New Roman" w:cs="Times New Roman"/>
          <w:b/>
          <w:sz w:val="52"/>
          <w:szCs w:val="52"/>
        </w:rPr>
        <w:t>Descriptions</w:t>
      </w:r>
    </w:p>
    <w:p w14:paraId="56805BC7" w14:textId="77777777" w:rsidR="00D85E8A" w:rsidRDefault="00FB2FF6" w:rsidP="00422A64">
      <w:pPr>
        <w:pStyle w:val="BodyText"/>
        <w:ind w:left="0" w:right="207"/>
        <w:jc w:val="center"/>
        <w:rPr>
          <w:rFonts w:ascii="Times New Roman" w:hAnsi="Times New Roman" w:cs="Times New Roman"/>
          <w:b/>
          <w:highlight w:val="yellow"/>
        </w:rPr>
      </w:pPr>
      <w:r w:rsidRPr="00FB2FF6">
        <w:rPr>
          <w:rFonts w:ascii="Times New Roman" w:hAnsi="Times New Roman" w:cs="Times New Roman"/>
          <w:b/>
          <w:highlight w:val="yellow"/>
        </w:rPr>
        <w:t xml:space="preserve">THESE BID ITEM DESCRIPTIONS SHALL SUPERCEDE ANY BID ITEM </w:t>
      </w:r>
    </w:p>
    <w:p w14:paraId="62E86F52" w14:textId="77777777" w:rsidR="00D85E8A" w:rsidRDefault="00FB2FF6" w:rsidP="00422A64">
      <w:pPr>
        <w:pStyle w:val="BodyText"/>
        <w:ind w:left="0" w:right="207"/>
        <w:jc w:val="center"/>
        <w:rPr>
          <w:rFonts w:ascii="Times New Roman" w:hAnsi="Times New Roman" w:cs="Times New Roman"/>
          <w:b/>
          <w:highlight w:val="yellow"/>
        </w:rPr>
      </w:pPr>
      <w:r w:rsidRPr="00FB2FF6">
        <w:rPr>
          <w:rFonts w:ascii="Times New Roman" w:hAnsi="Times New Roman" w:cs="Times New Roman"/>
          <w:b/>
          <w:highlight w:val="yellow"/>
        </w:rPr>
        <w:t xml:space="preserve">DESCRIPTIONS CONTAINED IN UTILITY OWNER SUPPLIED </w:t>
      </w:r>
    </w:p>
    <w:p w14:paraId="346DAE0B" w14:textId="154DC0C1" w:rsidR="00FB2FF6" w:rsidRPr="00FB2FF6" w:rsidRDefault="00FB2FF6" w:rsidP="00422A64">
      <w:pPr>
        <w:pStyle w:val="BodyText"/>
        <w:ind w:left="0" w:right="207"/>
        <w:jc w:val="center"/>
        <w:rPr>
          <w:rFonts w:ascii="Times New Roman" w:hAnsi="Times New Roman" w:cs="Times New Roman"/>
          <w:b/>
        </w:rPr>
      </w:pPr>
      <w:r w:rsidRPr="00FB2FF6">
        <w:rPr>
          <w:rFonts w:ascii="Times New Roman" w:hAnsi="Times New Roman" w:cs="Times New Roman"/>
          <w:b/>
          <w:highlight w:val="yellow"/>
        </w:rPr>
        <w:t>SPECIFICATIONS PROVIDED ELSEWHERE IN THIS PROPOSAL.</w:t>
      </w:r>
    </w:p>
    <w:p w14:paraId="1D21E5D8" w14:textId="77777777" w:rsidR="00BD6ACF" w:rsidRPr="00056279" w:rsidRDefault="00BD6ACF" w:rsidP="00422A64">
      <w:pPr>
        <w:pStyle w:val="BodyText"/>
        <w:ind w:left="0" w:right="207"/>
        <w:rPr>
          <w:rFonts w:ascii="Times New Roman" w:hAnsi="Times New Roman" w:cs="Times New Roman"/>
        </w:rPr>
      </w:pPr>
    </w:p>
    <w:p w14:paraId="387B5082" w14:textId="1395FAE7" w:rsidR="008A1321" w:rsidRPr="00741204" w:rsidRDefault="00CB5BCB" w:rsidP="00422A64">
      <w:pPr>
        <w:pStyle w:val="BodyText"/>
        <w:ind w:left="0" w:right="207"/>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BYPASS</w:t>
      </w:r>
      <w:r w:rsidR="003F420B" w:rsidRPr="00741204">
        <w:rPr>
          <w:rFonts w:ascii="Times New Roman" w:hAnsi="Times New Roman" w:cs="Times New Roman"/>
          <w:b/>
          <w:spacing w:val="-8"/>
        </w:rPr>
        <w:t xml:space="preserve"> </w:t>
      </w:r>
      <w:r w:rsidR="003F420B" w:rsidRPr="00741204">
        <w:rPr>
          <w:rFonts w:ascii="Times New Roman" w:hAnsi="Times New Roman" w:cs="Times New Roman"/>
          <w:b/>
        </w:rPr>
        <w:t>PUMPING</w:t>
      </w:r>
      <w:r w:rsidR="003F420B" w:rsidRPr="00741204">
        <w:rPr>
          <w:rFonts w:ascii="Times New Roman" w:hAnsi="Times New Roman" w:cs="Times New Roman"/>
          <w:spacing w:val="47"/>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labor,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needed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bypass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pumping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and/or</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hauling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operation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diversion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sewage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during</w:t>
      </w:r>
      <w:r w:rsidR="003F420B" w:rsidRPr="00741204">
        <w:rPr>
          <w:rFonts w:ascii="Times New Roman" w:hAnsi="Times New Roman" w:cs="Times New Roman"/>
          <w:spacing w:val="39"/>
          <w:w w:val="99"/>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construction.</w:t>
      </w:r>
      <w:r w:rsidR="003F420B" w:rsidRPr="00741204">
        <w:rPr>
          <w:rFonts w:ascii="Times New Roman" w:hAnsi="Times New Roman" w:cs="Times New Roman"/>
          <w:spacing w:val="47"/>
        </w:rPr>
        <w:t xml:space="preserve"> </w:t>
      </w:r>
      <w:r w:rsidR="00EC476B" w:rsidRPr="00741204">
        <w:rPr>
          <w:rFonts w:ascii="Times New Roman" w:hAnsi="Times New Roman" w:cs="Times New Roman"/>
          <w:spacing w:val="47"/>
        </w:rPr>
        <w:t xml:space="preserve"> </w:t>
      </w:r>
      <w:r w:rsidR="003F420B" w:rsidRPr="00741204">
        <w:rPr>
          <w:rFonts w:ascii="Times New Roman" w:hAnsi="Times New Roman" w:cs="Times New Roman"/>
        </w:rPr>
        <w:t>Examples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such</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operations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when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bypass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pumping</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and/or</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rPr>
        <w:t>hauling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necessary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during</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force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tie-ins,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invert</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reconstruction,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insertion</w:t>
      </w:r>
      <w:r w:rsidR="003F420B" w:rsidRPr="00741204">
        <w:rPr>
          <w:rFonts w:ascii="Times New Roman" w:hAnsi="Times New Roman" w:cs="Times New Roman"/>
          <w:spacing w:val="53"/>
          <w:w w:val="99"/>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mains,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other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similar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construction.</w:t>
      </w:r>
      <w:r w:rsidR="003F420B" w:rsidRPr="00741204">
        <w:rPr>
          <w:rFonts w:ascii="Times New Roman" w:hAnsi="Times New Roman" w:cs="Times New Roman"/>
          <w:spacing w:val="51"/>
        </w:rPr>
        <w:t xml:space="preserve"> </w:t>
      </w:r>
      <w:r w:rsidR="00020B63" w:rsidRPr="00741204">
        <w:rPr>
          <w:rFonts w:ascii="Times New Roman" w:hAnsi="Times New Roman" w:cs="Times New Roman"/>
          <w:spacing w:val="51"/>
        </w:rPr>
        <w:t xml:space="preserve"> </w:t>
      </w:r>
      <w:r w:rsidR="003F420B" w:rsidRPr="00741204">
        <w:rPr>
          <w:rFonts w:ascii="Times New Roman" w:hAnsi="Times New Roman" w:cs="Times New Roman"/>
          <w:spacing w:val="-1"/>
        </w:rPr>
        <w:t>There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more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than</w:t>
      </w:r>
      <w:r w:rsidR="00635D6F">
        <w:rPr>
          <w:rFonts w:ascii="Times New Roman" w:hAnsi="Times New Roman" w:cs="Times New Roman"/>
          <w:spacing w:val="43"/>
          <w:w w:val="99"/>
        </w:rPr>
        <w:t xml:space="preserve"> </w:t>
      </w:r>
      <w:r w:rsidR="003F420B" w:rsidRPr="00741204">
        <w:rPr>
          <w:rFonts w:ascii="Times New Roman" w:hAnsi="Times New Roman" w:cs="Times New Roman"/>
        </w:rPr>
        <w:t>one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bypass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pumping/hauling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operation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project.</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paid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26"/>
          <w:w w:val="99"/>
        </w:rPr>
        <w:t xml:space="preserve"> </w:t>
      </w:r>
      <w:r w:rsidR="003F420B" w:rsidRPr="00741204">
        <w:rPr>
          <w:rFonts w:ascii="Times New Roman" w:hAnsi="Times New Roman" w:cs="Times New Roman"/>
        </w:rPr>
        <w:t>bypass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pumping/hauling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operation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occurrence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called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out</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directed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20"/>
          <w:w w:val="99"/>
        </w:rPr>
        <w:t xml:space="preserve"> </w:t>
      </w:r>
      <w:r w:rsidR="003F420B" w:rsidRPr="00741204">
        <w:rPr>
          <w:rFonts w:ascii="Times New Roman" w:hAnsi="Times New Roman" w:cs="Times New Roman"/>
        </w:rPr>
        <w:t>engineer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actually</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performed.</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3F420B" w:rsidRPr="00741204">
        <w:rPr>
          <w:rFonts w:ascii="Times New Roman" w:hAnsi="Times New Roman" w:cs="Times New Roman"/>
        </w:rPr>
        <w:t>There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defined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length,</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rPr>
        <w:t>duration,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volume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sewage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pumped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hauled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occurrence.</w:t>
      </w:r>
      <w:r w:rsidR="003F420B" w:rsidRPr="00741204">
        <w:rPr>
          <w:rFonts w:ascii="Times New Roman" w:hAnsi="Times New Roman" w:cs="Times New Roman"/>
          <w:spacing w:val="51"/>
        </w:rPr>
        <w:t xml:space="preserve"> </w:t>
      </w:r>
      <w:r w:rsidR="00020B63" w:rsidRPr="00741204">
        <w:rPr>
          <w:rFonts w:ascii="Times New Roman" w:hAnsi="Times New Roman" w:cs="Times New Roman"/>
          <w:spacing w:val="51"/>
        </w:rPr>
        <w:t xml:space="preserve"> </w:t>
      </w:r>
      <w:r w:rsidR="003F420B" w:rsidRPr="00741204">
        <w:rPr>
          <w:rFonts w:ascii="Times New Roman" w:hAnsi="Times New Roman" w:cs="Times New Roman"/>
        </w:rPr>
        <w:t>If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bypass</w:t>
      </w:r>
      <w:r w:rsidR="003F420B" w:rsidRPr="00741204">
        <w:rPr>
          <w:rFonts w:ascii="Times New Roman" w:hAnsi="Times New Roman" w:cs="Times New Roman"/>
          <w:spacing w:val="25"/>
          <w:w w:val="99"/>
        </w:rPr>
        <w:t xml:space="preserve"> </w:t>
      </w:r>
      <w:r w:rsidR="003F420B" w:rsidRPr="00741204">
        <w:rPr>
          <w:rFonts w:ascii="Times New Roman" w:hAnsi="Times New Roman" w:cs="Times New Roman"/>
        </w:rPr>
        <w:t>pumping/hauling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operation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called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out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plans</w:t>
      </w:r>
      <w:r w:rsidR="00635D6F">
        <w:rPr>
          <w:rFonts w:ascii="Times New Roman" w:hAnsi="Times New Roman" w:cs="Times New Roman"/>
        </w:rPr>
        <w:t>,</w:t>
      </w:r>
      <w:r w:rsidR="00635D6F">
        <w:rPr>
          <w:rFonts w:ascii="Times New Roman" w:hAnsi="Times New Roman"/>
          <w:rPrChange w:id="0" w:author="Blau, Tony A (KYTC-D06)" w:date="2023-07-21T08:07:00Z">
            <w:rPr>
              <w:rFonts w:ascii="Times New Roman" w:hAnsi="Times New Roman"/>
              <w:spacing w:val="-5"/>
            </w:rPr>
          </w:rPrChange>
        </w:rPr>
        <w:t xml:space="preserve"> </w:t>
      </w:r>
      <w:r w:rsidR="003F420B" w:rsidRPr="00741204">
        <w:rPr>
          <w:rFonts w:ascii="Times New Roman" w:hAnsi="Times New Roman" w:cs="Times New Roman"/>
        </w:rPr>
        <w:t>but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conditions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are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such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that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bypass</w:t>
      </w:r>
      <w:r w:rsidR="003F420B" w:rsidRPr="00741204">
        <w:rPr>
          <w:rFonts w:ascii="Times New Roman" w:hAnsi="Times New Roman" w:cs="Times New Roman"/>
          <w:spacing w:val="22"/>
          <w:w w:val="99"/>
        </w:rPr>
        <w:t xml:space="preserve"> </w:t>
      </w:r>
      <w:r w:rsidR="003F420B" w:rsidRPr="00741204">
        <w:rPr>
          <w:rFonts w:ascii="Times New Roman" w:hAnsi="Times New Roman" w:cs="Times New Roman"/>
        </w:rPr>
        <w:t>pumping/hauling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operation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needed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utilized,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26"/>
          <w:w w:val="99"/>
        </w:rPr>
        <w:t xml:space="preserve"> </w:t>
      </w:r>
      <w:r w:rsidR="00020B63" w:rsidRPr="00741204">
        <w:rPr>
          <w:rFonts w:ascii="Times New Roman" w:hAnsi="Times New Roman" w:cs="Times New Roman"/>
          <w:spacing w:val="26"/>
          <w:w w:val="99"/>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contractor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draw</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own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conclusions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what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labor,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may</w:t>
      </w:r>
      <w:r w:rsidR="003F420B" w:rsidRPr="00741204">
        <w:rPr>
          <w:rFonts w:ascii="Times New Roman" w:hAnsi="Times New Roman" w:cs="Times New Roman"/>
          <w:spacing w:val="57"/>
          <w:w w:val="99"/>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needed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bypass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pumping/hauling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occurrence.</w:t>
      </w:r>
      <w:r w:rsidR="003F420B" w:rsidRPr="00741204">
        <w:rPr>
          <w:rFonts w:ascii="Times New Roman" w:hAnsi="Times New Roman" w:cs="Times New Roman"/>
          <w:spacing w:val="48"/>
        </w:rPr>
        <w:t xml:space="preserve"> </w:t>
      </w:r>
      <w:r w:rsidR="00020B63" w:rsidRPr="00741204">
        <w:rPr>
          <w:rFonts w:ascii="Times New Roman" w:hAnsi="Times New Roman" w:cs="Times New Roman"/>
          <w:spacing w:val="48"/>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contractor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should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prepared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5"/>
          <w:w w:val="99"/>
        </w:rPr>
        <w:t xml:space="preserve"> </w:t>
      </w:r>
      <w:r w:rsidR="003F420B" w:rsidRPr="00741204">
        <w:rPr>
          <w:rFonts w:ascii="Times New Roman" w:hAnsi="Times New Roman" w:cs="Times New Roman"/>
        </w:rPr>
        <w:t>handle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maximum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volume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being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bypassed,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even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during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storm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event.</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26"/>
          <w:w w:val="99"/>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not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separately,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but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considered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incidental,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when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bypass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pumping</w:t>
      </w:r>
      <w:r w:rsidR="003F420B" w:rsidRPr="00741204">
        <w:rPr>
          <w:rFonts w:ascii="Times New Roman" w:hAnsi="Times New Roman" w:cs="Times New Roman"/>
          <w:spacing w:val="31"/>
          <w:w w:val="99"/>
        </w:rPr>
        <w:t xml:space="preserve"> </w:t>
      </w:r>
      <w:r w:rsidR="003F420B" w:rsidRPr="00741204">
        <w:rPr>
          <w:rFonts w:ascii="Times New Roman" w:hAnsi="Times New Roman" w:cs="Times New Roman"/>
        </w:rPr>
        <w:t>and/or</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hauling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needed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during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cast-in-place-pipe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(CIPP)</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point</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repair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operations.</w:t>
      </w:r>
      <w:r w:rsidR="003F420B" w:rsidRPr="00741204">
        <w:rPr>
          <w:rFonts w:ascii="Times New Roman" w:hAnsi="Times New Roman" w:cs="Times New Roman"/>
          <w:spacing w:val="47"/>
        </w:rPr>
        <w:t xml:space="preserve"> </w:t>
      </w:r>
      <w:r w:rsidR="00020B63" w:rsidRPr="00741204">
        <w:rPr>
          <w:rFonts w:ascii="Times New Roman" w:hAnsi="Times New Roman" w:cs="Times New Roman"/>
          <w:spacing w:val="47"/>
        </w:rPr>
        <w:t xml:space="preserve"> </w:t>
      </w:r>
      <w:r w:rsidR="006C4C15" w:rsidRPr="00741204">
        <w:rPr>
          <w:rFonts w:ascii="Times New Roman" w:hAnsi="Times New Roman" w:cs="Times New Roman"/>
        </w:rPr>
        <w:t>Please refer to the Utility Company’s Specifications.  If the Company does not have specifications, KYTC’s Specifications shall be referenced.</w:t>
      </w:r>
      <w:r w:rsidR="006C4C15" w:rsidRPr="00741204">
        <w:rPr>
          <w:rFonts w:ascii="Times New Roman" w:hAnsi="Times New Roman" w:cs="Times New Roman"/>
          <w:spacing w:val="-1"/>
        </w:rPr>
        <w:t xml:space="preserve"> </w:t>
      </w:r>
      <w:r w:rsidR="00020B63"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w:t>
      </w:r>
    </w:p>
    <w:p w14:paraId="6DCC582D" w14:textId="77777777" w:rsidR="008A1321" w:rsidRPr="00741204" w:rsidRDefault="008A1321" w:rsidP="00422A64">
      <w:pPr>
        <w:rPr>
          <w:rFonts w:ascii="Times New Roman" w:eastAsia="Arial" w:hAnsi="Times New Roman" w:cs="Times New Roman"/>
        </w:rPr>
      </w:pPr>
    </w:p>
    <w:p w14:paraId="535FA517" w14:textId="494A35EE" w:rsidR="008A1321" w:rsidRPr="00741204" w:rsidRDefault="00CB5BCB" w:rsidP="00422A64">
      <w:pPr>
        <w:pStyle w:val="BodyText"/>
        <w:ind w:left="0" w:right="197"/>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CIPP</w:t>
      </w:r>
      <w:r w:rsidR="003F420B" w:rsidRPr="00741204">
        <w:rPr>
          <w:rFonts w:ascii="Times New Roman" w:hAnsi="Times New Roman" w:cs="Times New Roman"/>
          <w:b/>
          <w:spacing w:val="-8"/>
        </w:rPr>
        <w:t xml:space="preserve"> </w:t>
      </w:r>
      <w:r w:rsidR="003F420B" w:rsidRPr="00741204">
        <w:rPr>
          <w:rFonts w:ascii="Times New Roman" w:hAnsi="Times New Roman" w:cs="Times New Roman"/>
          <w:b/>
        </w:rPr>
        <w:t>LATERAL</w:t>
      </w:r>
      <w:r w:rsidR="003F420B" w:rsidRPr="00741204">
        <w:rPr>
          <w:rFonts w:ascii="Times New Roman" w:hAnsi="Times New Roman" w:cs="Times New Roman"/>
          <w:b/>
          <w:spacing w:val="-8"/>
        </w:rPr>
        <w:t xml:space="preserve"> </w:t>
      </w:r>
      <w:r w:rsidR="003F420B" w:rsidRPr="00741204">
        <w:rPr>
          <w:rFonts w:ascii="Times New Roman" w:hAnsi="Times New Roman" w:cs="Times New Roman"/>
          <w:b/>
        </w:rPr>
        <w:t>SERVICE</w:t>
      </w:r>
      <w:r w:rsidR="003F420B" w:rsidRPr="00741204">
        <w:rPr>
          <w:rFonts w:ascii="Times New Roman" w:hAnsi="Times New Roman" w:cs="Times New Roman"/>
          <w:b/>
          <w:spacing w:val="-7"/>
        </w:rPr>
        <w:t xml:space="preserve"> </w:t>
      </w:r>
      <w:r w:rsidR="003F420B" w:rsidRPr="00741204">
        <w:rPr>
          <w:rFonts w:ascii="Times New Roman" w:hAnsi="Times New Roman" w:cs="Times New Roman"/>
          <w:b/>
        </w:rPr>
        <w:t>INV</w:t>
      </w:r>
      <w:r w:rsidR="00C041A8">
        <w:rPr>
          <w:rFonts w:ascii="Times New Roman" w:hAnsi="Times New Roman" w:cs="Times New Roman"/>
          <w:b/>
        </w:rPr>
        <w:t>E</w:t>
      </w:r>
      <w:r w:rsidR="003F420B" w:rsidRPr="00741204">
        <w:rPr>
          <w:rFonts w:ascii="Times New Roman" w:hAnsi="Times New Roman" w:cs="Times New Roman"/>
          <w:b/>
        </w:rPr>
        <w:t>STIGATION</w:t>
      </w:r>
      <w:r w:rsidR="003F420B" w:rsidRPr="00741204">
        <w:rPr>
          <w:rFonts w:ascii="Times New Roman" w:hAnsi="Times New Roman" w:cs="Times New Roman"/>
          <w:spacing w:val="4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equipment,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20"/>
          <w:w w:val="99"/>
        </w:rPr>
        <w:t xml:space="preserve"> </w:t>
      </w:r>
      <w:r w:rsidR="003F420B" w:rsidRPr="00741204">
        <w:rPr>
          <w:rFonts w:ascii="Times New Roman" w:hAnsi="Times New Roman" w:cs="Times New Roman"/>
        </w:rPr>
        <w:t>labor</w:t>
      </w:r>
      <w:r w:rsidR="00635D6F">
        <w:rPr>
          <w:rFonts w:ascii="Times New Roman" w:hAnsi="Times New Roman" w:cs="Times New Roman"/>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incidentals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necessary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enter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sewer</w:t>
      </w:r>
      <w:r w:rsidR="00635D6F">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compliance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safety/confided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space</w:t>
      </w:r>
      <w:r w:rsidR="003F420B" w:rsidRPr="00741204">
        <w:rPr>
          <w:rFonts w:ascii="Times New Roman" w:hAnsi="Times New Roman" w:cs="Times New Roman"/>
          <w:spacing w:val="45"/>
          <w:w w:val="99"/>
        </w:rPr>
        <w:t xml:space="preserve"> </w:t>
      </w:r>
      <w:r w:rsidR="003F420B" w:rsidRPr="00741204">
        <w:rPr>
          <w:rFonts w:ascii="Times New Roman" w:hAnsi="Times New Roman" w:cs="Times New Roman"/>
        </w:rPr>
        <w:t>requirements</w:t>
      </w:r>
      <w:r w:rsidR="003F420B" w:rsidRPr="00741204">
        <w:rPr>
          <w:rFonts w:ascii="Times New Roman" w:hAnsi="Times New Roman" w:cs="Times New Roman"/>
          <w:spacing w:val="-9"/>
        </w:rPr>
        <w:t xml:space="preserve"> </w:t>
      </w:r>
      <w:r w:rsidR="00635D6F">
        <w:rPr>
          <w:rFonts w:ascii="Times New Roman" w:hAnsi="Times New Roman" w:cs="Times New Roman"/>
        </w:rPr>
        <w:t>to</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perform</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identification,</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assessment</w:t>
      </w:r>
      <w:r w:rsidR="00635D6F">
        <w:rPr>
          <w:rFonts w:ascii="Times New Roman" w:hAnsi="Times New Roman" w:cs="Times New Roman"/>
          <w:spacing w:val="-1"/>
        </w:rPr>
        <w:t>,</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pre-measurement</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abandoned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laterals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placement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Cured-In-Place-Pipe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lining.</w:t>
      </w:r>
      <w:r w:rsidR="003F420B" w:rsidRPr="00741204">
        <w:rPr>
          <w:rFonts w:ascii="Times New Roman" w:hAnsi="Times New Roman" w:cs="Times New Roman"/>
          <w:spacing w:val="48"/>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spacing w:val="-6"/>
          <w:rPrChange w:id="1" w:author="Blau, Tony A (KYTC-D06)" w:date="2023-07-21T08:07:00Z">
            <w:rPr>
              <w:rFonts w:ascii="Times New Roman" w:hAnsi="Times New Roman"/>
              <w:spacing w:val="23"/>
              <w:w w:val="99"/>
            </w:rPr>
          </w:rPrChange>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service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investigation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segments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lined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part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31"/>
          <w:w w:val="99"/>
        </w:rPr>
        <w:t xml:space="preserve"> </w:t>
      </w:r>
      <w:r w:rsidR="003F420B" w:rsidRPr="00741204">
        <w:rPr>
          <w:rFonts w:ascii="Times New Roman" w:hAnsi="Times New Roman" w:cs="Times New Roman"/>
        </w:rPr>
        <w:t>contract.</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3F420B" w:rsidRPr="00741204">
        <w:rPr>
          <w:rFonts w:ascii="Times New Roman" w:hAnsi="Times New Roman" w:cs="Times New Roman"/>
          <w:spacing w:val="-1"/>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bypass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pumping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6C4C15" w:rsidRPr="00741204">
        <w:rPr>
          <w:rFonts w:ascii="Times New Roman" w:hAnsi="Times New Roman" w:cs="Times New Roman"/>
        </w:rPr>
        <w:t>Please refer to the Utility Company’s Specifications.  If the Company does not have specifications, KYTC’s Specifications shall be referenced.</w:t>
      </w:r>
      <w:r w:rsidR="00020B63" w:rsidRPr="00741204">
        <w:rPr>
          <w:rFonts w:ascii="Times New Roman" w:hAnsi="Times New Roman" w:cs="Times New Roman"/>
        </w:rPr>
        <w:t xml:space="preserve"> </w:t>
      </w:r>
      <w:r w:rsidR="006C4C15" w:rsidRPr="00741204">
        <w:rPr>
          <w:rFonts w:ascii="Times New Roman" w:hAnsi="Times New Roman" w:cs="Times New Roman"/>
          <w:spacing w:val="-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LUMP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SUM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(LS).</w:t>
      </w:r>
    </w:p>
    <w:p w14:paraId="174D4F2E" w14:textId="77777777" w:rsidR="008A1321" w:rsidRPr="00741204" w:rsidRDefault="008A1321" w:rsidP="00422A64">
      <w:pPr>
        <w:rPr>
          <w:rFonts w:ascii="Times New Roman" w:eastAsia="Arial" w:hAnsi="Times New Roman" w:cs="Times New Roman"/>
        </w:rPr>
      </w:pPr>
    </w:p>
    <w:p w14:paraId="0BE359CD" w14:textId="120AECA1" w:rsidR="003B5259" w:rsidRPr="00741204" w:rsidRDefault="00CB5BCB" w:rsidP="00422A64">
      <w:pPr>
        <w:pStyle w:val="BodyText"/>
        <w:ind w:left="0" w:right="112"/>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CIPP</w:t>
      </w:r>
      <w:r w:rsidR="003F420B" w:rsidRPr="00741204">
        <w:rPr>
          <w:rFonts w:ascii="Times New Roman" w:hAnsi="Times New Roman" w:cs="Times New Roman"/>
          <w:b/>
          <w:spacing w:val="-7"/>
        </w:rPr>
        <w:t xml:space="preserve"> </w:t>
      </w:r>
      <w:r w:rsidR="003F420B" w:rsidRPr="00741204">
        <w:rPr>
          <w:rFonts w:ascii="Times New Roman" w:hAnsi="Times New Roman" w:cs="Times New Roman"/>
          <w:b/>
        </w:rPr>
        <w:t>LATERAL</w:t>
      </w:r>
      <w:r w:rsidR="003F420B" w:rsidRPr="00741204">
        <w:rPr>
          <w:rFonts w:ascii="Times New Roman" w:hAnsi="Times New Roman" w:cs="Times New Roman"/>
          <w:b/>
          <w:spacing w:val="-7"/>
        </w:rPr>
        <w:t xml:space="preserve"> </w:t>
      </w:r>
      <w:r w:rsidR="003F420B" w:rsidRPr="00741204">
        <w:rPr>
          <w:rFonts w:ascii="Times New Roman" w:hAnsi="Times New Roman" w:cs="Times New Roman"/>
          <w:b/>
        </w:rPr>
        <w:t>REINSTATEMENT</w:t>
      </w:r>
      <w:r w:rsidR="003F420B" w:rsidRPr="00741204">
        <w:rPr>
          <w:rFonts w:ascii="Times New Roman" w:hAnsi="Times New Roman" w:cs="Times New Roman"/>
          <w:spacing w:val="49"/>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installing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Cured-In-Place-Pipe</w:t>
      </w:r>
      <w:r w:rsidR="003F420B" w:rsidRPr="00741204">
        <w:rPr>
          <w:rFonts w:ascii="Times New Roman" w:hAnsi="Times New Roman" w:cs="Times New Roman"/>
          <w:spacing w:val="-7"/>
        </w:rPr>
        <w:t xml:space="preserve"> </w:t>
      </w:r>
      <w:proofErr w:type="spellStart"/>
      <w:r w:rsidR="003F420B" w:rsidRPr="00741204">
        <w:rPr>
          <w:rFonts w:ascii="Times New Roman" w:hAnsi="Times New Roman" w:cs="Times New Roman"/>
        </w:rPr>
        <w:t>liner</w:t>
      </w:r>
      <w:proofErr w:type="spellEnd"/>
      <w:r w:rsidR="003F420B" w:rsidRPr="00741204">
        <w:rPr>
          <w:rFonts w:ascii="Times New Roman" w:hAnsi="Times New Roman" w:cs="Times New Roman"/>
          <w:w w:val="99"/>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service</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laterals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service/mainline</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connections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stabilize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structural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defects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5"/>
          <w:w w:val="99"/>
        </w:rPr>
        <w:t xml:space="preserve"> </w:t>
      </w:r>
      <w:r w:rsidR="003F420B" w:rsidRPr="00741204">
        <w:rPr>
          <w:rFonts w:ascii="Times New Roman" w:hAnsi="Times New Roman" w:cs="Times New Roman"/>
        </w:rPr>
        <w:t>construction</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inadequacies.</w:t>
      </w:r>
      <w:r w:rsidR="003F420B" w:rsidRPr="00741204">
        <w:rPr>
          <w:rFonts w:ascii="Times New Roman" w:hAnsi="Times New Roman" w:cs="Times New Roman"/>
          <w:spacing w:val="48"/>
        </w:rPr>
        <w:t xml:space="preserve"> </w:t>
      </w:r>
      <w:r w:rsidR="00020B63" w:rsidRPr="00741204">
        <w:rPr>
          <w:rFonts w:ascii="Times New Roman" w:hAnsi="Times New Roman" w:cs="Times New Roman"/>
          <w:spacing w:val="48"/>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bid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labor,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incidentals</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necessary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perform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service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lateral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reinstatement</w:t>
      </w:r>
      <w:r w:rsidR="00635D6F">
        <w:rPr>
          <w:rFonts w:ascii="Times New Roman" w:hAnsi="Times New Roman" w:cs="Times New Roman"/>
          <w:spacing w:val="-1"/>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accordance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with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55"/>
          <w:w w:val="99"/>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48"/>
        </w:rPr>
        <w:t xml:space="preserve"> </w:t>
      </w:r>
      <w:r w:rsidR="00020B63" w:rsidRPr="00741204">
        <w:rPr>
          <w:rFonts w:ascii="Times New Roman" w:hAnsi="Times New Roman" w:cs="Times New Roman"/>
          <w:spacing w:val="48"/>
        </w:rPr>
        <w:t xml:space="preserve"> </w:t>
      </w:r>
      <w:r w:rsidR="003F420B" w:rsidRPr="00741204">
        <w:rPr>
          <w:rFonts w:ascii="Times New Roman" w:hAnsi="Times New Roman" w:cs="Times New Roman"/>
          <w:spacing w:val="-1"/>
        </w:rPr>
        <w:t>Work</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6"/>
        </w:rPr>
        <w:t xml:space="preserve"> </w:t>
      </w:r>
      <w:r w:rsidR="00AB1B53" w:rsidRPr="00741204">
        <w:rPr>
          <w:rFonts w:ascii="Times New Roman" w:hAnsi="Times New Roman" w:cs="Times New Roman"/>
          <w:spacing w:val="-6"/>
        </w:rPr>
        <w:t xml:space="preserve">bypass pumping, </w:t>
      </w:r>
      <w:r w:rsidR="003F420B" w:rsidRPr="00741204">
        <w:rPr>
          <w:rFonts w:ascii="Times New Roman" w:hAnsi="Times New Roman" w:cs="Times New Roman"/>
        </w:rPr>
        <w:t>sewer</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flow</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control,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pre-installation</w:t>
      </w:r>
      <w:r w:rsidR="00AB1B53" w:rsidRPr="00741204">
        <w:rPr>
          <w:rFonts w:ascii="Times New Roman" w:hAnsi="Times New Roman" w:cs="Times New Roman"/>
          <w:spacing w:val="75"/>
          <w:w w:val="99"/>
        </w:rPr>
        <w:t xml:space="preserve"> </w:t>
      </w:r>
      <w:r w:rsidR="003F420B" w:rsidRPr="00741204">
        <w:rPr>
          <w:rFonts w:ascii="Times New Roman" w:hAnsi="Times New Roman" w:cs="Times New Roman"/>
        </w:rPr>
        <w:t>cleaning,</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sealing</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connections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pre-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post-</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construction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CCTV</w:t>
      </w:r>
      <w:r w:rsidR="003F420B" w:rsidRPr="00741204">
        <w:rPr>
          <w:rFonts w:ascii="Times New Roman" w:hAnsi="Times New Roman" w:cs="Times New Roman"/>
          <w:spacing w:val="55"/>
          <w:w w:val="99"/>
        </w:rPr>
        <w:t xml:space="preserve"> </w:t>
      </w:r>
      <w:r w:rsidR="003F420B" w:rsidRPr="00741204">
        <w:rPr>
          <w:rFonts w:ascii="Times New Roman" w:hAnsi="Times New Roman" w:cs="Times New Roman"/>
        </w:rPr>
        <w:t>inspection</w:t>
      </w:r>
      <w:r w:rsidR="00635D6F">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final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testing</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CIPP</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system.</w:t>
      </w:r>
      <w:r w:rsidR="003F420B" w:rsidRPr="00741204">
        <w:rPr>
          <w:rFonts w:ascii="Times New Roman" w:hAnsi="Times New Roman" w:cs="Times New Roman"/>
          <w:spacing w:val="53"/>
        </w:rPr>
        <w:t xml:space="preserve"> </w:t>
      </w:r>
      <w:r w:rsidR="00020B63" w:rsidRPr="00741204">
        <w:rPr>
          <w:rFonts w:ascii="Times New Roman" w:hAnsi="Times New Roman" w:cs="Times New Roman"/>
          <w:spacing w:val="53"/>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also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hat”</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CIPP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reinstatements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paid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635D6F">
        <w:rPr>
          <w:rFonts w:ascii="Times New Roman" w:hAnsi="Times New Roman" w:cs="Times New Roman"/>
        </w:rPr>
        <w:t>,</w:t>
      </w:r>
      <w:r w:rsidR="003F420B" w:rsidRPr="00741204">
        <w:rPr>
          <w:rFonts w:ascii="Times New Roman" w:hAnsi="Times New Roman" w:cs="Times New Roman"/>
          <w:spacing w:val="41"/>
          <w:w w:val="99"/>
        </w:rPr>
        <w:t xml:space="preserve"> </w:t>
      </w:r>
      <w:r w:rsidR="003F420B" w:rsidRPr="00741204">
        <w:rPr>
          <w:rFonts w:ascii="Times New Roman" w:hAnsi="Times New Roman" w:cs="Times New Roman"/>
        </w:rPr>
        <w:t>regardless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length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reinstatement.</w:t>
      </w:r>
      <w:r w:rsidR="003F420B" w:rsidRPr="00741204">
        <w:rPr>
          <w:rFonts w:ascii="Times New Roman" w:hAnsi="Times New Roman" w:cs="Times New Roman"/>
          <w:spacing w:val="52"/>
        </w:rPr>
        <w:t xml:space="preserve"> </w:t>
      </w:r>
      <w:r w:rsidR="00020B63" w:rsidRPr="00741204">
        <w:rPr>
          <w:rFonts w:ascii="Times New Roman" w:hAnsi="Times New Roman" w:cs="Times New Roman"/>
          <w:spacing w:val="52"/>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varying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length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CIPP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reinstatement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provided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contract.</w:t>
      </w:r>
      <w:r w:rsidR="003F420B" w:rsidRPr="00741204">
        <w:rPr>
          <w:rFonts w:ascii="Times New Roman" w:hAnsi="Times New Roman" w:cs="Times New Roman"/>
          <w:spacing w:val="51"/>
        </w:rPr>
        <w:t xml:space="preserve"> </w:t>
      </w:r>
      <w:r w:rsidR="00020B63" w:rsidRPr="00741204">
        <w:rPr>
          <w:rFonts w:ascii="Times New Roman" w:hAnsi="Times New Roman" w:cs="Times New Roman"/>
          <w:spacing w:val="51"/>
        </w:rPr>
        <w:t xml:space="preserve"> </w:t>
      </w:r>
      <w:r w:rsidR="006C4C15" w:rsidRPr="00741204">
        <w:rPr>
          <w:rFonts w:ascii="Times New Roman" w:hAnsi="Times New Roman" w:cs="Times New Roman"/>
        </w:rPr>
        <w:t>Please refer to the Utility Company’s Specifications.  If the Company does not have specifications, KYTC’s Specifications shall be referenced.</w:t>
      </w:r>
      <w:r w:rsidR="00020B63" w:rsidRPr="00741204">
        <w:rPr>
          <w:rFonts w:ascii="Times New Roman" w:hAnsi="Times New Roman" w:cs="Times New Roman"/>
        </w:rPr>
        <w:t xml:space="preserve"> </w:t>
      </w:r>
      <w:r w:rsidR="006C4C15" w:rsidRPr="00741204">
        <w:rPr>
          <w:rFonts w:ascii="Times New Roman" w:hAnsi="Times New Roman" w:cs="Times New Roman"/>
          <w:spacing w:val="-1"/>
        </w:rPr>
        <w:t xml:space="preserve"> </w:t>
      </w:r>
      <w:r w:rsidR="003F420B" w:rsidRPr="00741204">
        <w:rPr>
          <w:rFonts w:ascii="Times New Roman" w:hAnsi="Times New Roman" w:cs="Times New Roman"/>
          <w:spacing w:val="-1"/>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(EA)</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CIPP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reinstatement</w:t>
      </w:r>
      <w:r w:rsidR="00635D6F">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ready</w:t>
      </w:r>
      <w:r w:rsidR="00635D6F">
        <w:rPr>
          <w:rFonts w:ascii="Times New Roman" w:hAnsi="Times New Roman" w:cs="Times New Roman"/>
          <w:spacing w:val="-6"/>
        </w:rPr>
        <w:t>-</w:t>
      </w:r>
      <w:r w:rsidR="003F420B" w:rsidRPr="00741204">
        <w:rPr>
          <w:rFonts w:ascii="Times New Roman" w:hAnsi="Times New Roman" w:cs="Times New Roman"/>
        </w:rPr>
        <w:t>for</w:t>
      </w:r>
      <w:r w:rsidR="00635D6F">
        <w:rPr>
          <w:rFonts w:ascii="Times New Roman" w:hAnsi="Times New Roman" w:cs="Times New Roman"/>
          <w:spacing w:val="-6"/>
        </w:rPr>
        <w:t>-</w:t>
      </w:r>
      <w:r w:rsidR="003F420B" w:rsidRPr="00741204">
        <w:rPr>
          <w:rFonts w:ascii="Times New Roman" w:hAnsi="Times New Roman" w:cs="Times New Roman"/>
        </w:rPr>
        <w:t>use.</w:t>
      </w:r>
    </w:p>
    <w:p w14:paraId="2BF8C8E4" w14:textId="77777777" w:rsidR="003B5259" w:rsidRPr="00741204" w:rsidRDefault="003B5259" w:rsidP="00422A64">
      <w:pPr>
        <w:rPr>
          <w:rFonts w:ascii="Times New Roman" w:eastAsia="Arial" w:hAnsi="Times New Roman" w:cs="Times New Roman"/>
        </w:rPr>
      </w:pPr>
    </w:p>
    <w:p w14:paraId="023FAE3F" w14:textId="021887ED" w:rsidR="008A1321" w:rsidRPr="00741204" w:rsidRDefault="00CB5BCB" w:rsidP="00422A64">
      <w:pPr>
        <w:pStyle w:val="BodyText"/>
        <w:spacing w:before="57"/>
        <w:ind w:left="0" w:right="200"/>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CIPP</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LINER</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EA4FCD">
        <w:rPr>
          <w:rFonts w:ascii="Times New Roman" w:hAnsi="Times New Roman" w:cs="Times New Roman"/>
          <w:spacing w:val="-4"/>
        </w:rPr>
        <w:t>i</w:t>
      </w:r>
      <w:r w:rsidR="003F420B" w:rsidRPr="00741204">
        <w:rPr>
          <w:rFonts w:ascii="Times New Roman" w:hAnsi="Times New Roman" w:cs="Times New Roman"/>
          <w:spacing w:val="-1"/>
        </w:rPr>
        <w:t>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rehabilitation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sewers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using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rPr>
        <w:t>Cured-In-Place-Pipe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method.</w:t>
      </w:r>
      <w:r w:rsidR="003F420B" w:rsidRPr="00741204">
        <w:rPr>
          <w:rFonts w:ascii="Times New Roman" w:hAnsi="Times New Roman" w:cs="Times New Roman"/>
          <w:spacing w:val="49"/>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description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applies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CIPP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sizes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included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contract.</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CIPP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Liner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items</w:t>
      </w:r>
      <w:r w:rsidR="00D4254C">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varying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sizes</w:t>
      </w:r>
      <w:r w:rsidR="00D4254C">
        <w:rPr>
          <w:rFonts w:ascii="Times New Roman" w:hAnsi="Times New Roman" w:cs="Times New Roman"/>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labor,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customer</w:t>
      </w:r>
      <w:r w:rsidR="003F420B" w:rsidRPr="00741204">
        <w:rPr>
          <w:rFonts w:ascii="Times New Roman" w:hAnsi="Times New Roman" w:cs="Times New Roman"/>
          <w:spacing w:val="26"/>
          <w:w w:val="99"/>
        </w:rPr>
        <w:t xml:space="preserve"> </w:t>
      </w:r>
      <w:r w:rsidR="003F420B" w:rsidRPr="00741204">
        <w:rPr>
          <w:rFonts w:ascii="Times New Roman" w:hAnsi="Times New Roman" w:cs="Times New Roman"/>
        </w:rPr>
        <w:t>notification,</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testing,</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necessary</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permits,</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ingress</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egress</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procedures,</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bypass</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pumping,</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pre-construction</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video,</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sediment</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root</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removal,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dewatering,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traffic</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control,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erosion</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sediment</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control,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pits,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removal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replacement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frames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covers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necessary</w:t>
      </w:r>
      <w:r w:rsidR="003B5259" w:rsidRPr="00741204">
        <w:rPr>
          <w:rFonts w:ascii="Times New Roman" w:hAnsi="Times New Roman" w:cs="Times New Roman"/>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facilitate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lining</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work,</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sealing</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at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service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connections,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clearing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grubbing,</w:t>
      </w:r>
      <w:r w:rsidR="003F420B" w:rsidRPr="00741204">
        <w:rPr>
          <w:rFonts w:ascii="Times New Roman" w:hAnsi="Times New Roman" w:cs="Times New Roman"/>
          <w:spacing w:val="59"/>
          <w:w w:val="99"/>
        </w:rPr>
        <w:t xml:space="preserve"> </w:t>
      </w:r>
      <w:r w:rsidR="003F420B" w:rsidRPr="00741204">
        <w:rPr>
          <w:rFonts w:ascii="Times New Roman" w:hAnsi="Times New Roman" w:cs="Times New Roman"/>
        </w:rPr>
        <w:t>pipeline</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cleaning,</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re-cleaning</w:t>
      </w:r>
      <w:r w:rsidR="00D4254C">
        <w:rPr>
          <w:rFonts w:ascii="Times New Roman" w:hAnsi="Times New Roman" w:cs="Times New Roman"/>
          <w:spacing w:val="-1"/>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video</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inspection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many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times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necessary,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debris</w:t>
      </w:r>
      <w:r w:rsidR="00D4254C">
        <w:rPr>
          <w:rFonts w:ascii="Times New Roman" w:hAnsi="Times New Roman" w:cs="Times New Roman"/>
          <w:spacing w:val="53"/>
          <w:w w:val="99"/>
        </w:rPr>
        <w:t xml:space="preserve"> </w:t>
      </w:r>
      <w:r w:rsidR="003F420B" w:rsidRPr="00741204">
        <w:rPr>
          <w:rFonts w:ascii="Times New Roman" w:hAnsi="Times New Roman" w:cs="Times New Roman"/>
          <w:spacing w:val="-1"/>
        </w:rPr>
        <w:t>collection</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disposal,</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root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removal,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pre-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post-construction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video</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inspection,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digital</w:t>
      </w:r>
      <w:r w:rsidR="003F420B" w:rsidRPr="00741204">
        <w:rPr>
          <w:rFonts w:ascii="Times New Roman" w:hAnsi="Times New Roman" w:cs="Times New Roman"/>
          <w:spacing w:val="59"/>
          <w:w w:val="99"/>
        </w:rPr>
        <w:t xml:space="preserve"> </w:t>
      </w:r>
      <w:r w:rsidR="003F420B" w:rsidRPr="00741204">
        <w:rPr>
          <w:rFonts w:ascii="Times New Roman" w:hAnsi="Times New Roman" w:cs="Times New Roman"/>
        </w:rPr>
        <w:t>inspection</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footage,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final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report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preparation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approval,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cost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potable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water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from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26"/>
          <w:w w:val="99"/>
        </w:rPr>
        <w:t xml:space="preserve"> </w:t>
      </w:r>
      <w:r w:rsidR="003F420B" w:rsidRPr="00741204">
        <w:rPr>
          <w:rFonts w:ascii="Times New Roman" w:hAnsi="Times New Roman" w:cs="Times New Roman"/>
        </w:rPr>
        <w:t>Owner,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compliance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tests,</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site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restoration,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site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cleanup,</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sealing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liner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63"/>
          <w:w w:val="99"/>
        </w:rPr>
        <w:t xml:space="preserve"> </w:t>
      </w:r>
      <w:r w:rsidR="003F420B" w:rsidRPr="00741204">
        <w:rPr>
          <w:rFonts w:ascii="Times New Roman" w:hAnsi="Times New Roman" w:cs="Times New Roman"/>
        </w:rPr>
        <w:t>acceptance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testing</w:t>
      </w:r>
      <w:r w:rsidR="00D4254C">
        <w:rPr>
          <w:rFonts w:ascii="Times New Roman" w:hAnsi="Times New Roman" w:cs="Times New Roman"/>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other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rehabilitation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work</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incidentals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included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other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73"/>
          <w:w w:val="99"/>
        </w:rPr>
        <w:t xml:space="preserve"> </w:t>
      </w:r>
      <w:r w:rsidR="003F420B" w:rsidRPr="00741204">
        <w:rPr>
          <w:rFonts w:ascii="Times New Roman" w:hAnsi="Times New Roman" w:cs="Times New Roman"/>
        </w:rPr>
        <w:t>items</w:t>
      </w:r>
      <w:r w:rsidR="00D4254C">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necessary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rehabilitation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3F420B" w:rsidRPr="00741204">
        <w:rPr>
          <w:rFonts w:ascii="Times New Roman" w:hAnsi="Times New Roman" w:cs="Times New Roman"/>
          <w:spacing w:val="-1"/>
        </w:rPr>
        <w:t>There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65"/>
          <w:w w:val="99"/>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acceptance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testing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lined</w:t>
      </w:r>
      <w:r w:rsidR="003F420B" w:rsidRPr="00741204">
        <w:rPr>
          <w:rFonts w:ascii="Times New Roman" w:hAnsi="Times New Roman" w:cs="Times New Roman"/>
          <w:spacing w:val="-6"/>
        </w:rPr>
        <w:t xml:space="preserve"> </w:t>
      </w:r>
      <w:r w:rsidR="004D67D0" w:rsidRPr="00741204">
        <w:rPr>
          <w:rFonts w:ascii="Times New Roman" w:hAnsi="Times New Roman" w:cs="Times New Roman"/>
        </w:rPr>
        <w:t>pipe</w:t>
      </w:r>
      <w:r w:rsidR="004D67D0">
        <w:rPr>
          <w:rFonts w:ascii="Times New Roman" w:hAnsi="Times New Roman" w:cs="Times New Roman"/>
        </w:rPr>
        <w:t xml:space="preserve"> but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considered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incidental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9"/>
          <w:w w:val="99"/>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020B63" w:rsidRPr="00741204">
        <w:rPr>
          <w:rFonts w:ascii="Times New Roman" w:hAnsi="Times New Roman" w:cs="Times New Roman"/>
        </w:rPr>
        <w:t xml:space="preserve"> </w:t>
      </w:r>
      <w:r w:rsidR="003F420B" w:rsidRPr="00741204">
        <w:rPr>
          <w:rFonts w:ascii="Times New Roman" w:hAnsi="Times New Roman" w:cs="Times New Roman"/>
          <w:spacing w:val="53"/>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contract.</w:t>
      </w:r>
      <w:r w:rsidR="00020B63" w:rsidRPr="00741204">
        <w:rPr>
          <w:rFonts w:ascii="Times New Roman" w:hAnsi="Times New Roman" w:cs="Times New Roman"/>
        </w:rPr>
        <w:t xml:space="preserve"> </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3"/>
        </w:rPr>
        <w:t xml:space="preserve"> </w:t>
      </w:r>
      <w:r w:rsidR="003F420B" w:rsidRPr="00741204">
        <w:rPr>
          <w:rFonts w:ascii="Times New Roman" w:hAnsi="Times New Roman" w:cs="Times New Roman"/>
        </w:rPr>
        <w:t>measurement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22"/>
          <w:w w:val="99"/>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from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center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center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1"/>
        </w:rPr>
        <w:t xml:space="preserve"> </w:t>
      </w:r>
      <w:r w:rsidR="00020B63" w:rsidRPr="00741204">
        <w:rPr>
          <w:rFonts w:ascii="Times New Roman" w:hAnsi="Times New Roman" w:cs="Times New Roman"/>
          <w:spacing w:val="51"/>
        </w:rPr>
        <w:t xml:space="preserve"> </w:t>
      </w:r>
      <w:r w:rsidR="006C4C15" w:rsidRPr="00741204">
        <w:rPr>
          <w:rFonts w:ascii="Times New Roman" w:hAnsi="Times New Roman" w:cs="Times New Roman"/>
        </w:rPr>
        <w:t>Please refer to the Utility Company’s Specifications.  If the Company does not have specifications, KYTC’s Specifications shall be referenced.</w:t>
      </w:r>
      <w:r w:rsidR="006C4C15" w:rsidRPr="00741204">
        <w:rPr>
          <w:rFonts w:ascii="Times New Roman" w:hAnsi="Times New Roman" w:cs="Times New Roman"/>
          <w:spacing w:val="-1"/>
        </w:rPr>
        <w:t xml:space="preserve"> </w:t>
      </w:r>
      <w:r w:rsidR="00020B63" w:rsidRPr="00741204">
        <w:rPr>
          <w:rFonts w:ascii="Times New Roman" w:hAnsi="Times New Roman" w:cs="Times New Roman"/>
          <w:spacing w:val="-1"/>
        </w:rPr>
        <w:t xml:space="preserve"> This item shall be </w:t>
      </w:r>
      <w:r w:rsidR="00020B63" w:rsidRPr="00741204">
        <w:rPr>
          <w:rFonts w:ascii="Times New Roman" w:hAnsi="Times New Roman" w:cs="Times New Roman"/>
        </w:rPr>
        <w:t>p</w:t>
      </w:r>
      <w:r w:rsidR="003F420B" w:rsidRPr="00741204">
        <w:rPr>
          <w:rFonts w:ascii="Times New Roman" w:hAnsi="Times New Roman" w:cs="Times New Roman"/>
        </w:rPr>
        <w:t>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LINEAR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FEET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(LF).</w:t>
      </w:r>
    </w:p>
    <w:p w14:paraId="600C4B13" w14:textId="77777777" w:rsidR="008A1321" w:rsidRPr="00741204" w:rsidRDefault="008A1321" w:rsidP="00422A64">
      <w:pPr>
        <w:rPr>
          <w:rFonts w:ascii="Times New Roman" w:eastAsia="Arial" w:hAnsi="Times New Roman" w:cs="Times New Roman"/>
        </w:rPr>
      </w:pPr>
    </w:p>
    <w:p w14:paraId="52A90DD7" w14:textId="3326C285" w:rsidR="008A1321" w:rsidRPr="00741204" w:rsidRDefault="00CB5BCB" w:rsidP="00422A64">
      <w:pPr>
        <w:pStyle w:val="BodyText"/>
        <w:ind w:left="0" w:right="350"/>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CIPP</w:t>
      </w:r>
      <w:r w:rsidR="003F420B" w:rsidRPr="00741204">
        <w:rPr>
          <w:rFonts w:ascii="Times New Roman" w:hAnsi="Times New Roman" w:cs="Times New Roman"/>
          <w:b/>
          <w:spacing w:val="-8"/>
        </w:rPr>
        <w:t xml:space="preserve"> </w:t>
      </w:r>
      <w:r w:rsidR="003F420B" w:rsidRPr="00741204">
        <w:rPr>
          <w:rFonts w:ascii="Times New Roman" w:hAnsi="Times New Roman" w:cs="Times New Roman"/>
          <w:b/>
        </w:rPr>
        <w:t>PROTRUDING</w:t>
      </w:r>
      <w:r w:rsidR="003F420B" w:rsidRPr="00741204">
        <w:rPr>
          <w:rFonts w:ascii="Times New Roman" w:hAnsi="Times New Roman" w:cs="Times New Roman"/>
          <w:b/>
          <w:spacing w:val="-8"/>
        </w:rPr>
        <w:t xml:space="preserve"> </w:t>
      </w:r>
      <w:r w:rsidR="003F420B" w:rsidRPr="00741204">
        <w:rPr>
          <w:rFonts w:ascii="Times New Roman" w:hAnsi="Times New Roman" w:cs="Times New Roman"/>
          <w:b/>
        </w:rPr>
        <w:t>LATERAL</w:t>
      </w:r>
      <w:r w:rsidR="003F420B" w:rsidRPr="00741204">
        <w:rPr>
          <w:rFonts w:ascii="Times New Roman" w:hAnsi="Times New Roman" w:cs="Times New Roman"/>
          <w:b/>
          <w:spacing w:val="-7"/>
        </w:rPr>
        <w:t xml:space="preserve"> </w:t>
      </w:r>
      <w:r w:rsidR="003F420B" w:rsidRPr="00741204">
        <w:rPr>
          <w:rFonts w:ascii="Times New Roman" w:hAnsi="Times New Roman" w:cs="Times New Roman"/>
          <w:b/>
        </w:rPr>
        <w:t>REMOVAL</w:t>
      </w:r>
      <w:r w:rsidR="003F420B" w:rsidRPr="00741204">
        <w:rPr>
          <w:rFonts w:ascii="Times New Roman" w:hAnsi="Times New Roman" w:cs="Times New Roman"/>
          <w:spacing w:val="4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includes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labor</w:t>
      </w:r>
      <w:r w:rsidR="009B4D2C">
        <w:rPr>
          <w:rFonts w:ascii="Times New Roman" w:hAnsi="Times New Roman" w:cs="Times New Roman"/>
        </w:rPr>
        <w:t>,</w:t>
      </w:r>
      <w:r w:rsidR="003F420B" w:rsidRPr="00741204">
        <w:rPr>
          <w:rFonts w:ascii="Times New Roman" w:hAnsi="Times New Roman" w:cs="Times New Roman"/>
          <w:spacing w:val="23"/>
          <w:w w:val="99"/>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incidentals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necessary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enter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compliance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safety/confined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space</w:t>
      </w:r>
      <w:r w:rsidR="003F420B" w:rsidRPr="00741204">
        <w:rPr>
          <w:rFonts w:ascii="Times New Roman" w:hAnsi="Times New Roman" w:cs="Times New Roman"/>
          <w:spacing w:val="61"/>
          <w:w w:val="99"/>
        </w:rPr>
        <w:t xml:space="preserve"> </w:t>
      </w:r>
      <w:r w:rsidR="003F420B" w:rsidRPr="00741204">
        <w:rPr>
          <w:rFonts w:ascii="Times New Roman" w:hAnsi="Times New Roman" w:cs="Times New Roman"/>
        </w:rPr>
        <w:t>requirements,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remove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sufficient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amount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protruding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tap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insure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proper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safe</w:t>
      </w:r>
      <w:r w:rsidR="003F420B" w:rsidRPr="00741204">
        <w:rPr>
          <w:rFonts w:ascii="Times New Roman" w:hAnsi="Times New Roman" w:cs="Times New Roman"/>
          <w:spacing w:val="31"/>
          <w:w w:val="99"/>
        </w:rPr>
        <w:t xml:space="preserve"> </w:t>
      </w:r>
      <w:r w:rsidR="003F420B" w:rsidRPr="00741204">
        <w:rPr>
          <w:rFonts w:ascii="Times New Roman" w:hAnsi="Times New Roman" w:cs="Times New Roman"/>
        </w:rPr>
        <w:t>Cured-In-Place-Pipe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lining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insertion</w:t>
      </w:r>
      <w:r w:rsidR="009B4D2C">
        <w:rPr>
          <w:rFonts w:ascii="Times New Roman" w:hAnsi="Times New Roman" w:cs="Times New Roman"/>
        </w:rPr>
        <w:t>,</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perform</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pre-installation</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CCTV.</w:t>
      </w:r>
      <w:r w:rsidR="003F420B" w:rsidRPr="00741204">
        <w:rPr>
          <w:rFonts w:ascii="Times New Roman" w:hAnsi="Times New Roman" w:cs="Times New Roman"/>
          <w:spacing w:val="46"/>
        </w:rPr>
        <w:t xml:space="preserve"> </w:t>
      </w:r>
      <w:r w:rsidR="00020B63" w:rsidRPr="00741204">
        <w:rPr>
          <w:rFonts w:ascii="Times New Roman" w:hAnsi="Times New Roman" w:cs="Times New Roman"/>
          <w:spacing w:val="4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35"/>
          <w:w w:val="99"/>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bypass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pumping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51"/>
        </w:rPr>
        <w:t xml:space="preserve"> </w:t>
      </w:r>
      <w:r w:rsidR="00020B63" w:rsidRPr="00741204">
        <w:rPr>
          <w:rFonts w:ascii="Times New Roman" w:hAnsi="Times New Roman" w:cs="Times New Roman"/>
          <w:spacing w:val="51"/>
        </w:rPr>
        <w:t xml:space="preserve"> </w:t>
      </w:r>
      <w:r w:rsidR="006C4C15" w:rsidRPr="00741204">
        <w:rPr>
          <w:rFonts w:ascii="Times New Roman" w:hAnsi="Times New Roman" w:cs="Times New Roman"/>
        </w:rPr>
        <w:t>Please refer to the Utility Company’s Specifications.  If the Company does not have specifications, KYTC’s Specifications shall be referenced.</w:t>
      </w:r>
      <w:r w:rsidR="00020B63" w:rsidRPr="00741204">
        <w:rPr>
          <w:rFonts w:ascii="Times New Roman" w:hAnsi="Times New Roman" w:cs="Times New Roman"/>
        </w:rPr>
        <w:t xml:space="preserve"> </w:t>
      </w:r>
      <w:r w:rsidR="006C4C15" w:rsidRPr="00741204">
        <w:rPr>
          <w:rFonts w:ascii="Times New Roman" w:hAnsi="Times New Roman" w:cs="Times New Roman"/>
          <w:spacing w:val="-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(EA)</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protruding</w:t>
      </w:r>
      <w:r w:rsidR="003F420B" w:rsidRPr="00741204">
        <w:rPr>
          <w:rFonts w:ascii="Times New Roman" w:hAnsi="Times New Roman" w:cs="Times New Roman"/>
          <w:spacing w:val="-13"/>
        </w:rPr>
        <w:t xml:space="preserve"> </w:t>
      </w:r>
      <w:r w:rsidR="003F420B" w:rsidRPr="00741204">
        <w:rPr>
          <w:rFonts w:ascii="Times New Roman" w:hAnsi="Times New Roman" w:cs="Times New Roman"/>
          <w:spacing w:val="-1"/>
        </w:rPr>
        <w:t>lateral</w:t>
      </w:r>
      <w:r w:rsidR="003F420B" w:rsidRPr="00741204">
        <w:rPr>
          <w:rFonts w:ascii="Times New Roman" w:hAnsi="Times New Roman" w:cs="Times New Roman"/>
          <w:spacing w:val="-13"/>
        </w:rPr>
        <w:t xml:space="preserve"> </w:t>
      </w:r>
      <w:r w:rsidR="003F420B" w:rsidRPr="00741204">
        <w:rPr>
          <w:rFonts w:ascii="Times New Roman" w:hAnsi="Times New Roman" w:cs="Times New Roman"/>
        </w:rPr>
        <w:t>removed.</w:t>
      </w:r>
    </w:p>
    <w:p w14:paraId="3A84DE34" w14:textId="77777777" w:rsidR="008A1321" w:rsidRPr="00741204" w:rsidRDefault="008A1321" w:rsidP="00422A64">
      <w:pPr>
        <w:spacing w:before="11"/>
        <w:rPr>
          <w:rFonts w:ascii="Times New Roman" w:eastAsia="Arial" w:hAnsi="Times New Roman" w:cs="Times New Roman"/>
          <w:sz w:val="21"/>
          <w:szCs w:val="21"/>
        </w:rPr>
      </w:pPr>
    </w:p>
    <w:p w14:paraId="164D365A" w14:textId="5808D58D" w:rsidR="008A1321" w:rsidRPr="00741204" w:rsidRDefault="00000000" w:rsidP="00422A64">
      <w:pPr>
        <w:pStyle w:val="BodyText"/>
        <w:ind w:left="0" w:right="275"/>
        <w:rPr>
          <w:rFonts w:ascii="Times New Roman" w:hAnsi="Times New Roman" w:cs="Times New Roman"/>
        </w:rPr>
      </w:pPr>
      <w:r>
        <w:rPr>
          <w:noProof/>
        </w:rPr>
        <w:pict w14:anchorId="1E46568D">
          <v:group id="Group 6" o:spid="_x0000_s2052" style="position:absolute;margin-left:263.3pt;margin-top:11.45pt;width:3.1pt;height:.8pt;z-index:-151120;mso-position-horizontal-relative:page" coordorigin="5266,229" coordsize="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">
            <v:shape id="Freeform 7" o:spid="_x0000_s2053" style="position:absolute;left:5266;top:229;width:62;height:16;visibility:visible;mso-wrap-style:square;v-text-anchor:top" coordsize="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" path="m,8r61,e" filled="f" strokeweight=".88pt">
              <v:path arrowok="t" o:connecttype="custom" o:connectlocs="0,237;61,237" o:connectangles="0,0"/>
            </v:shape>
            <w10:wrap anchorx="page"/>
          </v:group>
        </w:pict>
      </w:r>
      <w:r w:rsidR="00CB5BCB" w:rsidRPr="00741204">
        <w:rPr>
          <w:rFonts w:ascii="Times New Roman" w:hAnsi="Times New Roman" w:cs="Times New Roman"/>
          <w:b/>
        </w:rPr>
        <w:t xml:space="preserve">S </w:t>
      </w:r>
      <w:r w:rsidR="003F420B" w:rsidRPr="00741204">
        <w:rPr>
          <w:rFonts w:ascii="Times New Roman" w:hAnsi="Times New Roman" w:cs="Times New Roman"/>
          <w:b/>
        </w:rPr>
        <w:t>CONCRETE</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PIPE</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ANCHOR</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constructed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sewer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locations</w:t>
      </w:r>
      <w:r w:rsidR="003F420B" w:rsidRPr="00741204">
        <w:rPr>
          <w:rFonts w:ascii="Times New Roman" w:hAnsi="Times New Roman" w:cs="Times New Roman"/>
          <w:spacing w:val="54"/>
          <w:w w:val="99"/>
        </w:rPr>
        <w:t xml:space="preserve"> </w:t>
      </w:r>
      <w:r w:rsidR="003F420B" w:rsidRPr="00741204">
        <w:rPr>
          <w:rFonts w:ascii="Times New Roman" w:hAnsi="Times New Roman" w:cs="Times New Roman"/>
        </w:rPr>
        <w:t>shown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plans</w:t>
      </w:r>
      <w:r w:rsidR="002E5642">
        <w:rPr>
          <w:rFonts w:ascii="Times New Roman" w:hAnsi="Times New Roman" w:cs="Times New Roman"/>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accordance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specifications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standard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drawings.</w:t>
      </w:r>
      <w:r w:rsidR="00020B63" w:rsidRPr="00741204">
        <w:rPr>
          <w:rFonts w:ascii="Times New Roman" w:hAnsi="Times New Roman" w:cs="Times New Roman"/>
          <w:spacing w:val="-1"/>
        </w:rPr>
        <w:t xml:space="preserve"> </w:t>
      </w:r>
      <w:r w:rsidR="003F420B" w:rsidRPr="00741204">
        <w:rPr>
          <w:rFonts w:ascii="Times New Roman" w:hAnsi="Times New Roman" w:cs="Times New Roman"/>
          <w:spacing w:val="39"/>
          <w:w w:val="99"/>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anchors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contract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unit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price</w:t>
      </w:r>
      <w:r w:rsidR="002E5642">
        <w:rPr>
          <w:rFonts w:ascii="Times New Roman" w:hAnsi="Times New Roman" w:cs="Times New Roman"/>
          <w:spacing w:val="-6"/>
        </w:rPr>
        <w:t xml:space="preserve"> </w:t>
      </w:r>
      <w:r w:rsidR="003F420B" w:rsidRPr="00741204">
        <w:rPr>
          <w:rFonts w:ascii="Times New Roman" w:hAnsi="Times New Roman" w:cs="Times New Roman"/>
        </w:rPr>
        <w:t>each</w:t>
      </w:r>
      <w:r w:rsidR="002E5642">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place</w:t>
      </w:r>
      <w:r w:rsidR="002E5642">
        <w:rPr>
          <w:rFonts w:ascii="Times New Roman" w:hAnsi="Times New Roman" w:cs="Times New Roman"/>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complete</w:t>
      </w:r>
      <w:r w:rsidR="003F420B" w:rsidRPr="00741204">
        <w:rPr>
          <w:rFonts w:ascii="Times New Roman" w:hAnsi="Times New Roman" w:cs="Times New Roman"/>
          <w:spacing w:val="33"/>
          <w:w w:val="99"/>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ready</w:t>
      </w:r>
      <w:r w:rsidR="002E5642">
        <w:rPr>
          <w:rFonts w:ascii="Times New Roman" w:hAnsi="Times New Roman" w:cs="Times New Roman"/>
          <w:spacing w:val="-4"/>
        </w:rPr>
        <w:t>-</w:t>
      </w:r>
      <w:r w:rsidR="003F420B" w:rsidRPr="00741204">
        <w:rPr>
          <w:rFonts w:ascii="Times New Roman" w:hAnsi="Times New Roman" w:cs="Times New Roman"/>
        </w:rPr>
        <w:t>for</w:t>
      </w:r>
      <w:r w:rsidR="002E5642">
        <w:rPr>
          <w:rFonts w:ascii="Times New Roman" w:hAnsi="Times New Roman" w:cs="Times New Roman"/>
          <w:spacing w:val="-5"/>
        </w:rPr>
        <w:t>-</w:t>
      </w:r>
      <w:r w:rsidR="003F420B" w:rsidRPr="00741204">
        <w:rPr>
          <w:rFonts w:ascii="Times New Roman" w:hAnsi="Times New Roman" w:cs="Times New Roman"/>
        </w:rPr>
        <w:t>use.</w:t>
      </w:r>
      <w:r w:rsidR="00020B63" w:rsidRPr="00741204">
        <w:rPr>
          <w:rFonts w:ascii="Times New Roman" w:hAnsi="Times New Roman" w:cs="Times New Roman"/>
        </w:rPr>
        <w:t xml:space="preserve"> </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anchor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sewer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force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under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one</w:t>
      </w:r>
      <w:r w:rsidR="003F420B" w:rsidRPr="00741204">
        <w:rPr>
          <w:rFonts w:ascii="Times New Roman" w:hAnsi="Times New Roman" w:cs="Times New Roman"/>
          <w:spacing w:val="33"/>
          <w:w w:val="99"/>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contract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regardless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carrier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anchored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contract.</w:t>
      </w:r>
      <w:r w:rsidR="00020B63" w:rsidRPr="00741204">
        <w:rPr>
          <w:rFonts w:ascii="Times New Roman" w:hAnsi="Times New Roman" w:cs="Times New Roman"/>
          <w:spacing w:val="-1"/>
        </w:rPr>
        <w:t xml:space="preserve"> </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49"/>
          <w:w w:val="99"/>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established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variations.</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6C4C15" w:rsidRPr="00741204">
        <w:rPr>
          <w:rFonts w:ascii="Times New Roman" w:hAnsi="Times New Roman" w:cs="Times New Roman"/>
        </w:rPr>
        <w:t>Please refer to the Utility Company’s Specifications.  If the Company does not have specifications, KYTC’s Specifications shall be referenced.</w:t>
      </w:r>
      <w:r w:rsidR="006C4C15" w:rsidRPr="00741204">
        <w:rPr>
          <w:rFonts w:ascii="Times New Roman" w:hAnsi="Times New Roman" w:cs="Times New Roman"/>
          <w:spacing w:val="-1"/>
        </w:rPr>
        <w:t xml:space="preserve"> </w:t>
      </w:r>
      <w:r w:rsidR="00020B63" w:rsidRPr="00741204">
        <w:rPr>
          <w:rFonts w:ascii="Times New Roman" w:hAnsi="Times New Roman" w:cs="Times New Roman"/>
          <w:spacing w:val="-1"/>
        </w:rPr>
        <w:t xml:space="preserve"> This item shall be paid EACH (EA) when complete.</w:t>
      </w:r>
    </w:p>
    <w:p w14:paraId="2B2ADCC9" w14:textId="77777777" w:rsidR="008A1321" w:rsidRPr="00741204" w:rsidRDefault="008A1321" w:rsidP="00422A64">
      <w:pPr>
        <w:rPr>
          <w:rFonts w:ascii="Times New Roman" w:eastAsia="Arial" w:hAnsi="Times New Roman" w:cs="Times New Roman"/>
        </w:rPr>
      </w:pPr>
    </w:p>
    <w:p w14:paraId="2664C671" w14:textId="7C242735" w:rsidR="008A1321" w:rsidRPr="00741204" w:rsidRDefault="00CB5BCB" w:rsidP="00422A64">
      <w:pPr>
        <w:pStyle w:val="BodyText"/>
        <w:spacing w:before="57"/>
        <w:ind w:left="0" w:right="102"/>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DIRECTIONAL</w:t>
      </w:r>
      <w:r w:rsidR="003F420B" w:rsidRPr="00741204">
        <w:rPr>
          <w:rFonts w:ascii="Times New Roman" w:hAnsi="Times New Roman" w:cs="Times New Roman"/>
          <w:b/>
          <w:spacing w:val="-7"/>
        </w:rPr>
        <w:t xml:space="preserve"> </w:t>
      </w:r>
      <w:r w:rsidR="003F420B" w:rsidRPr="00741204">
        <w:rPr>
          <w:rFonts w:ascii="Times New Roman" w:hAnsi="Times New Roman" w:cs="Times New Roman"/>
          <w:b/>
        </w:rPr>
        <w:t>BORE</w:t>
      </w:r>
      <w:r w:rsidR="003F420B" w:rsidRPr="00741204">
        <w:rPr>
          <w:rFonts w:ascii="Times New Roman" w:hAnsi="Times New Roman" w:cs="Times New Roman"/>
          <w:spacing w:val="48"/>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whenever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specifications</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specifically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show</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directional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utilized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order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minimize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impact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proofErr w:type="gramStart"/>
      <w:r w:rsidR="003F420B" w:rsidRPr="00741204">
        <w:rPr>
          <w:rFonts w:ascii="Times New Roman" w:hAnsi="Times New Roman" w:cs="Times New Roman"/>
        </w:rPr>
        <w:t>open</w:t>
      </w:r>
      <w:r w:rsidR="00034D6F">
        <w:rPr>
          <w:rFonts w:ascii="Times New Roman" w:hAnsi="Times New Roman" w:cs="Times New Roman"/>
          <w:spacing w:val="-5"/>
        </w:rPr>
        <w:t>-</w:t>
      </w:r>
      <w:r w:rsidR="003F420B" w:rsidRPr="00741204">
        <w:rPr>
          <w:rFonts w:ascii="Times New Roman" w:hAnsi="Times New Roman" w:cs="Times New Roman"/>
        </w:rPr>
        <w:t>cut</w:t>
      </w:r>
      <w:proofErr w:type="gramEnd"/>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installation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gravity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streets,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creeks,</w:t>
      </w:r>
      <w:r w:rsidR="003F420B" w:rsidRPr="00741204">
        <w:rPr>
          <w:rFonts w:ascii="Times New Roman" w:hAnsi="Times New Roman" w:cs="Times New Roman"/>
          <w:spacing w:val="-5"/>
        </w:rPr>
        <w:t xml:space="preserve"> </w:t>
      </w:r>
      <w:r w:rsidR="00647F3D" w:rsidRPr="00741204">
        <w:rPr>
          <w:rFonts w:ascii="Times New Roman" w:hAnsi="Times New Roman" w:cs="Times New Roman"/>
          <w:spacing w:val="-5"/>
        </w:rPr>
        <w:t xml:space="preserve">and </w:t>
      </w:r>
      <w:r w:rsidR="003F420B" w:rsidRPr="00741204">
        <w:rPr>
          <w:rFonts w:ascii="Times New Roman" w:hAnsi="Times New Roman" w:cs="Times New Roman"/>
          <w:spacing w:val="-1"/>
        </w:rPr>
        <w:t>etc.</w:t>
      </w:r>
      <w:r w:rsidR="003F420B" w:rsidRPr="00741204">
        <w:rPr>
          <w:rFonts w:ascii="Times New Roman" w:hAnsi="Times New Roman" w:cs="Times New Roman"/>
          <w:spacing w:val="51"/>
        </w:rPr>
        <w:t xml:space="preserve"> </w:t>
      </w:r>
      <w:r w:rsidR="00020B63" w:rsidRPr="00741204">
        <w:rPr>
          <w:rFonts w:ascii="Times New Roman" w:hAnsi="Times New Roman" w:cs="Times New Roman"/>
          <w:spacing w:val="5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22"/>
          <w:w w:val="99"/>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labor,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30"/>
          <w:w w:val="99"/>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installed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bore</w:t>
      </w:r>
      <w:r w:rsidR="00034D6F">
        <w:rPr>
          <w:rFonts w:ascii="Times New Roman" w:hAnsi="Times New Roman" w:cs="Times New Roman"/>
          <w:spacing w:val="-1"/>
        </w:rPr>
        <w: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whether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used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carrier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encasement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41"/>
          <w:w w:val="99"/>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carrier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2"/>
        </w:rPr>
        <w:t xml:space="preserve"> </w:t>
      </w:r>
      <w:r w:rsidR="003F420B" w:rsidRPr="00741204">
        <w:rPr>
          <w:rFonts w:ascii="Times New Roman" w:hAnsi="Times New Roman" w:cs="Times New Roman"/>
          <w:spacing w:val="-1"/>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also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anchors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end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bore</w:t>
      </w:r>
      <w:r w:rsidR="00034D6F">
        <w:rPr>
          <w:rFonts w:ascii="Times New Roman" w:hAnsi="Times New Roman" w:cs="Times New Roman"/>
          <w:spacing w:val="-1"/>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45"/>
          <w:w w:val="99"/>
        </w:rPr>
        <w:t xml:space="preserve"> </w:t>
      </w:r>
      <w:r w:rsidR="003F420B" w:rsidRPr="00741204">
        <w:rPr>
          <w:rFonts w:ascii="Times New Roman" w:hAnsi="Times New Roman" w:cs="Times New Roman"/>
        </w:rPr>
        <w:t>specified</w:t>
      </w:r>
      <w:r w:rsidR="00034D6F">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prevent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creep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contraction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3F420B" w:rsidRPr="00741204">
        <w:rPr>
          <w:rFonts w:ascii="Times New Roman" w:hAnsi="Times New Roman" w:cs="Times New Roman"/>
        </w:rPr>
        <w:t>Carrier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installed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within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B5259" w:rsidRPr="00741204">
        <w:rPr>
          <w:rFonts w:ascii="Times New Roman" w:hAnsi="Times New Roman" w:cs="Times New Roman"/>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separately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items.</w:t>
      </w:r>
      <w:r w:rsidR="003F420B" w:rsidRPr="00741204">
        <w:rPr>
          <w:rFonts w:ascii="Times New Roman" w:hAnsi="Times New Roman" w:cs="Times New Roman"/>
          <w:spacing w:val="52"/>
        </w:rPr>
        <w:t xml:space="preserve"> </w:t>
      </w:r>
      <w:r w:rsidR="00020B63" w:rsidRPr="00741204">
        <w:rPr>
          <w:rFonts w:ascii="Times New Roman" w:hAnsi="Times New Roman" w:cs="Times New Roman"/>
          <w:spacing w:val="52"/>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not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23"/>
          <w:w w:val="99"/>
        </w:rPr>
        <w:t xml:space="preserve"> </w:t>
      </w:r>
      <w:r w:rsidR="003F420B" w:rsidRPr="00741204">
        <w:rPr>
          <w:rFonts w:ascii="Times New Roman" w:hAnsi="Times New Roman" w:cs="Times New Roman"/>
        </w:rPr>
        <w:t>specific</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established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variations.</w:t>
      </w:r>
      <w:r w:rsidR="003F420B" w:rsidRPr="00741204">
        <w:rPr>
          <w:rFonts w:ascii="Times New Roman" w:hAnsi="Times New Roman" w:cs="Times New Roman"/>
          <w:spacing w:val="51"/>
        </w:rPr>
        <w:t xml:space="preserve"> </w:t>
      </w:r>
      <w:r w:rsidR="00EC476B" w:rsidRPr="00741204">
        <w:rPr>
          <w:rFonts w:ascii="Times New Roman" w:hAnsi="Times New Roman" w:cs="Times New Roman"/>
          <w:spacing w:val="51"/>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w w:val="99"/>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shown</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2"/>
        </w:rPr>
        <w:t xml:space="preserve"> </w:t>
      </w:r>
      <w:r w:rsidR="00EC476B" w:rsidRPr="00741204">
        <w:rPr>
          <w:rFonts w:ascii="Times New Roman" w:hAnsi="Times New Roman" w:cs="Times New Roman"/>
          <w:spacing w:val="52"/>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37"/>
          <w:w w:val="99"/>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directional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each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contract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paid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directional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included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3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contract</w:t>
      </w:r>
      <w:r w:rsidR="00034D6F">
        <w:rPr>
          <w:rFonts w:ascii="Times New Roman" w:hAnsi="Times New Roman" w:cs="Times New Roman"/>
          <w:spacing w:val="-1"/>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regardless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0"/>
        </w:rPr>
        <w:t xml:space="preserve"> </w:t>
      </w:r>
      <w:r w:rsidR="00EC476B" w:rsidRPr="00741204">
        <w:rPr>
          <w:rFonts w:ascii="Times New Roman" w:hAnsi="Times New Roman" w:cs="Times New Roman"/>
          <w:spacing w:val="50"/>
        </w:rPr>
        <w:t xml:space="preserve"> </w:t>
      </w:r>
      <w:r w:rsidR="006C4C15" w:rsidRPr="00741204">
        <w:rPr>
          <w:rFonts w:ascii="Times New Roman" w:hAnsi="Times New Roman" w:cs="Times New Roman"/>
        </w:rPr>
        <w:t xml:space="preserve">Please refer to the Utility Company’s </w:t>
      </w:r>
      <w:r w:rsidR="006C4C15" w:rsidRPr="00741204">
        <w:rPr>
          <w:rFonts w:ascii="Times New Roman" w:hAnsi="Times New Roman" w:cs="Times New Roman"/>
        </w:rPr>
        <w:lastRenderedPageBreak/>
        <w:t>Specifications.  If the Company does not have specifications, KYTC’s Specifications shall be referenced.</w:t>
      </w:r>
      <w:r w:rsidR="00020B63" w:rsidRPr="00741204">
        <w:rPr>
          <w:rFonts w:ascii="Times New Roman" w:hAnsi="Times New Roman" w:cs="Times New Roman"/>
        </w:rPr>
        <w:t xml:space="preserve"> </w:t>
      </w:r>
      <w:r w:rsidR="006C4C15" w:rsidRPr="00741204">
        <w:rPr>
          <w:rFonts w:ascii="Times New Roman" w:hAnsi="Times New Roman" w:cs="Times New Roman"/>
          <w:spacing w:val="-1"/>
        </w:rPr>
        <w:t xml:space="preserve"> </w:t>
      </w:r>
      <w:r w:rsidR="00020B63" w:rsidRPr="00741204">
        <w:rPr>
          <w:rFonts w:ascii="Times New Roman" w:hAnsi="Times New Roman" w:cs="Times New Roman"/>
          <w:spacing w:val="-1"/>
        </w:rPr>
        <w:t xml:space="preserve">This item shall be </w:t>
      </w:r>
      <w:r w:rsidR="00020B63" w:rsidRPr="00741204">
        <w:rPr>
          <w:rFonts w:ascii="Times New Roman" w:hAnsi="Times New Roman" w:cs="Times New Roman"/>
        </w:rPr>
        <w:t>p</w:t>
      </w:r>
      <w:r w:rsidR="003F420B" w:rsidRPr="00741204">
        <w:rPr>
          <w:rFonts w:ascii="Times New Roman" w:hAnsi="Times New Roman" w:cs="Times New Roman"/>
        </w:rPr>
        <w:t>aid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LINEAR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FEET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(LF)</w:t>
      </w:r>
      <w:r w:rsidR="00020B63" w:rsidRPr="00741204">
        <w:rPr>
          <w:rFonts w:ascii="Times New Roman" w:hAnsi="Times New Roman" w:cs="Times New Roman"/>
        </w:rPr>
        <w:t>.</w:t>
      </w:r>
    </w:p>
    <w:p w14:paraId="031D921B" w14:textId="77777777" w:rsidR="000E1AB3" w:rsidRPr="00741204" w:rsidRDefault="000E1AB3" w:rsidP="00422A64">
      <w:pPr>
        <w:spacing w:before="5"/>
        <w:rPr>
          <w:rFonts w:ascii="Times New Roman" w:eastAsia="Arial" w:hAnsi="Times New Roman" w:cs="Times New Roman"/>
          <w:sz w:val="23"/>
          <w:szCs w:val="23"/>
        </w:rPr>
      </w:pPr>
    </w:p>
    <w:p w14:paraId="207ABA00" w14:textId="772389BA" w:rsidR="008A1321" w:rsidRPr="00741204" w:rsidRDefault="00CB5BCB" w:rsidP="00E27C24">
      <w:pPr>
        <w:pStyle w:val="BodyText"/>
        <w:ind w:left="0" w:right="275"/>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ENCASEMENT</w:t>
      </w:r>
      <w:r w:rsidR="003F420B" w:rsidRPr="00741204">
        <w:rPr>
          <w:rFonts w:ascii="Times New Roman" w:hAnsi="Times New Roman" w:cs="Times New Roman"/>
          <w:b/>
          <w:spacing w:val="-10"/>
        </w:rPr>
        <w:t xml:space="preserve"> </w:t>
      </w:r>
      <w:r w:rsidR="003F420B" w:rsidRPr="00741204">
        <w:rPr>
          <w:rFonts w:ascii="Times New Roman" w:hAnsi="Times New Roman" w:cs="Times New Roman"/>
          <w:b/>
        </w:rPr>
        <w:t>CONCRETE</w:t>
      </w:r>
      <w:r w:rsidR="003F420B" w:rsidRPr="00741204">
        <w:rPr>
          <w:rFonts w:ascii="Times New Roman" w:hAnsi="Times New Roman" w:cs="Times New Roman"/>
          <w:spacing w:val="42"/>
        </w:rPr>
        <w:t xml:space="preserve"> </w:t>
      </w:r>
      <w:r w:rsidR="00EA4FCD">
        <w:rPr>
          <w:rFonts w:ascii="Times New Roman" w:hAnsi="Times New Roman" w:cs="Times New Roman"/>
          <w:spacing w:val="42"/>
        </w:rPr>
        <w:t>This item i</w:t>
      </w:r>
      <w:r w:rsidR="003F420B" w:rsidRPr="00741204">
        <w:rPr>
          <w:rFonts w:ascii="Times New Roman" w:hAnsi="Times New Roman" w:cs="Times New Roman"/>
        </w:rPr>
        <w:t>ncludes</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labor,</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reinforcing</w:t>
      </w:r>
      <w:r w:rsidR="003F420B" w:rsidRPr="00741204">
        <w:rPr>
          <w:rFonts w:ascii="Times New Roman" w:hAnsi="Times New Roman" w:cs="Times New Roman"/>
          <w:spacing w:val="30"/>
          <w:w w:val="99"/>
        </w:rPr>
        <w:t xml:space="preserve"> </w:t>
      </w:r>
      <w:r w:rsidR="003F420B" w:rsidRPr="00741204">
        <w:rPr>
          <w:rFonts w:ascii="Times New Roman" w:hAnsi="Times New Roman" w:cs="Times New Roman"/>
        </w:rPr>
        <w:t>steel,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backfill,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restoration,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etc.</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construct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concrete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encasement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main</w:t>
      </w:r>
      <w:r w:rsidR="00DA1A1A">
        <w:rPr>
          <w:rFonts w:ascii="Times New Roman" w:hAnsi="Times New Roman" w:cs="Times New Roman"/>
        </w:rPr>
        <w:t>,</w:t>
      </w:r>
      <w:r w:rsidR="003F420B" w:rsidRPr="00741204">
        <w:rPr>
          <w:rFonts w:ascii="Times New Roman" w:hAnsi="Times New Roman" w:cs="Times New Roman"/>
          <w:spacing w:val="71"/>
          <w:w w:val="99"/>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shown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accordance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standard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drawings.</w:t>
      </w:r>
      <w:r w:rsidR="00000000">
        <w:rPr>
          <w:noProof/>
        </w:rPr>
        <w:pict w14:anchorId="48BC11B2">
          <v:group id="Group 8" o:spid="_x0000_s2050" style="position:absolute;margin-left:469.4pt;margin-top:70.75pt;width:3.1pt;height:.55pt;z-index:-151096;mso-position-horizontal-relative:page;mso-position-vertical-relative:text" coordorigin="9388,1415" coordsize="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">
            <v:shape id="Freeform 9" o:spid="_x0000_s2051" style="position:absolute;left:9388;top:1415;width:62;height:11;visibility:visible;mso-wrap-style:square;v-text-anchor:top" coordsize="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" path="m,5r61,e" filled="f" strokeweight=".64pt">
              <v:path arrowok="t" o:connecttype="custom" o:connectlocs="0,1420;61,1420" o:connectangles="0,0"/>
            </v:shape>
            <w10:wrap anchorx="page"/>
          </v:group>
        </w:pict>
      </w:r>
      <w:r w:rsidR="00E27C24" w:rsidRPr="00741204">
        <w:rPr>
          <w:rFonts w:ascii="Times New Roman" w:hAnsi="Times New Roman" w:cs="Times New Roman"/>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addition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carrier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DA1A1A">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separate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items.</w:t>
      </w:r>
      <w:r w:rsidR="00020B63" w:rsidRPr="00741204">
        <w:rPr>
          <w:rFonts w:ascii="Times New Roman" w:hAnsi="Times New Roman" w:cs="Times New Roman"/>
        </w:rPr>
        <w:t xml:space="preserve"> </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Carrier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included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concrete</w:t>
      </w:r>
      <w:r w:rsidR="003F420B" w:rsidRPr="00741204">
        <w:rPr>
          <w:rFonts w:ascii="Times New Roman" w:hAnsi="Times New Roman" w:cs="Times New Roman"/>
          <w:spacing w:val="-4"/>
        </w:rPr>
        <w:t xml:space="preserve"> </w:t>
      </w:r>
      <w:r w:rsidR="000C5EF8" w:rsidRPr="00741204">
        <w:rPr>
          <w:rFonts w:ascii="Times New Roman" w:hAnsi="Times New Roman" w:cs="Times New Roman"/>
          <w:spacing w:val="-1"/>
        </w:rPr>
        <w:t>encasements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45"/>
          <w:w w:val="99"/>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item</w:t>
      </w:r>
      <w:r w:rsidR="00DA1A1A">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included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contract</w:t>
      </w:r>
      <w:r w:rsidR="00DA1A1A">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regardless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carrier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32"/>
          <w:w w:val="99"/>
        </w:rPr>
        <w:t xml:space="preserve"> </w:t>
      </w:r>
      <w:r w:rsidR="003F420B" w:rsidRPr="00741204">
        <w:rPr>
          <w:rFonts w:ascii="Times New Roman" w:hAnsi="Times New Roman" w:cs="Times New Roman"/>
        </w:rPr>
        <w:t>volume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steel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reinforcement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0"/>
        </w:rPr>
        <w:t xml:space="preserve"> </w:t>
      </w:r>
      <w:r w:rsidR="00020B63" w:rsidRPr="00741204">
        <w:rPr>
          <w:rFonts w:ascii="Times New Roman" w:hAnsi="Times New Roman" w:cs="Times New Roman"/>
          <w:spacing w:val="50"/>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9"/>
          <w:w w:val="99"/>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established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variations.</w:t>
      </w:r>
      <w:r w:rsidR="00020B63" w:rsidRPr="00741204">
        <w:rPr>
          <w:rFonts w:ascii="Times New Roman" w:hAnsi="Times New Roman" w:cs="Times New Roman"/>
          <w:spacing w:val="-1"/>
        </w:rPr>
        <w:t xml:space="preserve"> </w:t>
      </w:r>
      <w:r w:rsidR="003F420B" w:rsidRPr="00741204">
        <w:rPr>
          <w:rFonts w:ascii="Times New Roman" w:hAnsi="Times New Roman" w:cs="Times New Roman"/>
          <w:spacing w:val="50"/>
        </w:rPr>
        <w:t xml:space="preserve"> </w:t>
      </w:r>
      <w:r w:rsidR="003F420B" w:rsidRPr="00741204">
        <w:rPr>
          <w:rFonts w:ascii="Times New Roman" w:hAnsi="Times New Roman" w:cs="Times New Roman"/>
          <w:spacing w:val="-1"/>
        </w:rPr>
        <w:t>Measurement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quantity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0C5EF8">
        <w:rPr>
          <w:rFonts w:ascii="Times New Roman" w:hAnsi="Times New Roman" w:cs="Times New Roman"/>
          <w:spacing w:val="61"/>
          <w:w w:val="99"/>
        </w:rPr>
        <w:t xml:space="preserve"> </w:t>
      </w:r>
      <w:r w:rsidR="003F420B" w:rsidRPr="00741204">
        <w:rPr>
          <w:rFonts w:ascii="Times New Roman" w:hAnsi="Times New Roman" w:cs="Times New Roman"/>
        </w:rPr>
        <w:t>from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concrete.</w:t>
      </w:r>
      <w:r w:rsidR="003F420B" w:rsidRPr="00741204">
        <w:rPr>
          <w:rFonts w:ascii="Times New Roman" w:hAnsi="Times New Roman" w:cs="Times New Roman"/>
          <w:spacing w:val="51"/>
        </w:rPr>
        <w:t xml:space="preserve"> </w:t>
      </w:r>
      <w:r w:rsidR="00020B63" w:rsidRPr="00741204">
        <w:rPr>
          <w:rFonts w:ascii="Times New Roman" w:hAnsi="Times New Roman" w:cs="Times New Roman"/>
          <w:spacing w:val="51"/>
        </w:rPr>
        <w:t xml:space="preserve"> </w:t>
      </w:r>
      <w:r w:rsidR="006C4C15" w:rsidRPr="00741204">
        <w:rPr>
          <w:rFonts w:ascii="Times New Roman" w:hAnsi="Times New Roman" w:cs="Times New Roman"/>
        </w:rPr>
        <w:t>Please refer to the Utility Company’s Specifications.  If the Company does not have specifications, KYTC’s Specifications shall be referenced.</w:t>
      </w:r>
      <w:r w:rsidR="006C4C15" w:rsidRPr="00741204">
        <w:rPr>
          <w:rFonts w:ascii="Times New Roman" w:hAnsi="Times New Roman" w:cs="Times New Roman"/>
          <w:spacing w:val="-1"/>
        </w:rPr>
        <w:t xml:space="preserve"> </w:t>
      </w:r>
      <w:r w:rsidR="00020B63" w:rsidRPr="00741204">
        <w:rPr>
          <w:rFonts w:ascii="Times New Roman" w:hAnsi="Times New Roman" w:cs="Times New Roman"/>
          <w:spacing w:val="-1"/>
        </w:rPr>
        <w:t xml:space="preserve"> This item shall be </w:t>
      </w:r>
      <w:r w:rsidR="00020B63" w:rsidRPr="00741204">
        <w:rPr>
          <w:rFonts w:ascii="Times New Roman" w:hAnsi="Times New Roman" w:cs="Times New Roman"/>
        </w:rPr>
        <w:t>p</w:t>
      </w:r>
      <w:r w:rsidR="003F420B" w:rsidRPr="00741204">
        <w:rPr>
          <w:rFonts w:ascii="Times New Roman" w:hAnsi="Times New Roman" w:cs="Times New Roman"/>
        </w:rPr>
        <w:t>aid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LINEAR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FEET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complete.</w:t>
      </w:r>
    </w:p>
    <w:p w14:paraId="1F3E6194" w14:textId="77777777" w:rsidR="008A1321" w:rsidRPr="00741204" w:rsidRDefault="008A1321" w:rsidP="00422A64">
      <w:pPr>
        <w:spacing w:before="9"/>
        <w:rPr>
          <w:rFonts w:ascii="Times New Roman" w:eastAsia="Arial" w:hAnsi="Times New Roman" w:cs="Times New Roman"/>
          <w:sz w:val="15"/>
          <w:szCs w:val="15"/>
        </w:rPr>
      </w:pPr>
    </w:p>
    <w:p w14:paraId="37323180" w14:textId="7CE61200" w:rsidR="008A1321" w:rsidRPr="00741204" w:rsidRDefault="00CB5BCB" w:rsidP="00422A64">
      <w:pPr>
        <w:pStyle w:val="BodyText"/>
        <w:ind w:left="0" w:right="283"/>
        <w:rPr>
          <w:rFonts w:ascii="Times New Roman" w:hAnsi="Times New Roman" w:cs="Times New Roman"/>
          <w:spacing w:val="-1"/>
        </w:rPr>
      </w:pPr>
      <w:r w:rsidRPr="00741204">
        <w:rPr>
          <w:rFonts w:ascii="Times New Roman" w:hAnsi="Times New Roman" w:cs="Times New Roman"/>
          <w:b/>
        </w:rPr>
        <w:t xml:space="preserve">S </w:t>
      </w:r>
      <w:r w:rsidR="003F420B" w:rsidRPr="00741204">
        <w:rPr>
          <w:rFonts w:ascii="Times New Roman" w:hAnsi="Times New Roman" w:cs="Times New Roman"/>
          <w:b/>
        </w:rPr>
        <w:t>ENCASEMENT</w:t>
      </w:r>
      <w:r w:rsidR="003F420B" w:rsidRPr="00741204">
        <w:rPr>
          <w:rFonts w:ascii="Times New Roman" w:hAnsi="Times New Roman" w:cs="Times New Roman"/>
          <w:b/>
          <w:spacing w:val="-7"/>
        </w:rPr>
        <w:t xml:space="preserve"> </w:t>
      </w:r>
      <w:r w:rsidR="003F420B" w:rsidRPr="00741204">
        <w:rPr>
          <w:rFonts w:ascii="Times New Roman" w:hAnsi="Times New Roman" w:cs="Times New Roman"/>
          <w:b/>
        </w:rPr>
        <w:t>STEEL</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BORED</w:t>
      </w:r>
      <w:r w:rsidR="003F420B" w:rsidRPr="00741204">
        <w:rPr>
          <w:rFonts w:ascii="Times New Roman" w:hAnsi="Times New Roman" w:cs="Times New Roman"/>
          <w:spacing w:val="49"/>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steel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encasement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casing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spacers,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seals,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labor,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45"/>
          <w:w w:val="99"/>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install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encasement</w:t>
      </w:r>
      <w:r w:rsidR="003F5B21">
        <w:rPr>
          <w:rFonts w:ascii="Times New Roman" w:hAnsi="Times New Roman" w:cs="Times New Roman"/>
          <w:spacing w:val="-1"/>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accordance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plans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5"/>
          <w:w w:val="99"/>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ready</w:t>
      </w:r>
      <w:r w:rsidR="003F5B21">
        <w:rPr>
          <w:rFonts w:ascii="Times New Roman" w:hAnsi="Times New Roman" w:cs="Times New Roman"/>
          <w:spacing w:val="-5"/>
        </w:rPr>
        <w:t>-</w:t>
      </w:r>
      <w:r w:rsidR="003F420B" w:rsidRPr="00741204">
        <w:rPr>
          <w:rFonts w:ascii="Times New Roman" w:hAnsi="Times New Roman" w:cs="Times New Roman"/>
        </w:rPr>
        <w:t>for</w:t>
      </w:r>
      <w:r w:rsidR="003F5B21">
        <w:rPr>
          <w:rFonts w:ascii="Times New Roman" w:hAnsi="Times New Roman" w:cs="Times New Roman"/>
          <w:spacing w:val="-5"/>
        </w:rPr>
        <w:t>-</w:t>
      </w:r>
      <w:r w:rsidR="003F420B" w:rsidRPr="00741204">
        <w:rPr>
          <w:rFonts w:ascii="Times New Roman" w:hAnsi="Times New Roman" w:cs="Times New Roman"/>
        </w:rPr>
        <w:t>use.</w:t>
      </w:r>
      <w:r w:rsidR="003F420B" w:rsidRPr="00741204">
        <w:rPr>
          <w:rFonts w:ascii="Times New Roman" w:hAnsi="Times New Roman" w:cs="Times New Roman"/>
          <w:spacing w:val="-6"/>
        </w:rPr>
        <w:t xml:space="preserve"> </w:t>
      </w:r>
      <w:r w:rsidR="00020B63"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measured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internal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diameter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encasement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020B63" w:rsidRPr="00741204">
        <w:rPr>
          <w:rFonts w:ascii="Times New Roman" w:hAnsi="Times New Roman" w:cs="Times New Roman"/>
        </w:rPr>
        <w:t xml:space="preserve"> </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sizes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encasement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ranges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3"/>
          <w:w w:val="99"/>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follows:</w:t>
      </w:r>
    </w:p>
    <w:p w14:paraId="1BA1C0F6" w14:textId="77777777" w:rsidR="00020B63" w:rsidRPr="00741204" w:rsidRDefault="00020B63" w:rsidP="00422A64">
      <w:pPr>
        <w:pStyle w:val="BodyText"/>
        <w:ind w:left="0" w:right="283"/>
        <w:rPr>
          <w:rFonts w:ascii="Times New Roman" w:hAnsi="Times New Roman" w:cs="Times New Roman"/>
        </w:rPr>
      </w:pPr>
    </w:p>
    <w:p w14:paraId="27745F75" w14:textId="77777777" w:rsidR="00332451" w:rsidRPr="00741204" w:rsidRDefault="003F420B" w:rsidP="008630E4">
      <w:pPr>
        <w:pStyle w:val="BodyText"/>
        <w:ind w:left="720" w:right="200"/>
        <w:rPr>
          <w:rFonts w:ascii="Times New Roman" w:hAnsi="Times New Roman" w:cs="Times New Roman"/>
          <w:spacing w:val="59"/>
          <w:w w:val="99"/>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1</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5"/>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2</w:t>
      </w:r>
      <w:r w:rsidRPr="00741204">
        <w:rPr>
          <w:rFonts w:ascii="Times New Roman" w:hAnsi="Times New Roman" w:cs="Times New Roman"/>
          <w:spacing w:val="-4"/>
        </w:rPr>
        <w:t xml:space="preserve"> </w:t>
      </w:r>
      <w:r w:rsidRPr="00741204">
        <w:rPr>
          <w:rFonts w:ascii="Times New Roman" w:hAnsi="Times New Roman" w:cs="Times New Roman"/>
        </w:rPr>
        <w:t>inches</w:t>
      </w:r>
      <w:r w:rsidRPr="00741204">
        <w:rPr>
          <w:rFonts w:ascii="Times New Roman" w:hAnsi="Times New Roman" w:cs="Times New Roman"/>
          <w:spacing w:val="-6"/>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spacing w:val="-1"/>
        </w:rPr>
        <w:t>including</w:t>
      </w:r>
      <w:r w:rsidRPr="00741204">
        <w:rPr>
          <w:rFonts w:ascii="Times New Roman" w:hAnsi="Times New Roman" w:cs="Times New Roman"/>
          <w:spacing w:val="-5"/>
        </w:rPr>
        <w:t xml:space="preserve"> </w:t>
      </w:r>
      <w:r w:rsidRPr="00741204">
        <w:rPr>
          <w:rFonts w:ascii="Times New Roman" w:hAnsi="Times New Roman" w:cs="Times New Roman"/>
        </w:rPr>
        <w:t>6</w:t>
      </w:r>
      <w:r w:rsidRPr="00741204">
        <w:rPr>
          <w:rFonts w:ascii="Times New Roman" w:hAnsi="Times New Roman" w:cs="Times New Roman"/>
          <w:spacing w:val="-5"/>
        </w:rPr>
        <w:t xml:space="preserve"> </w:t>
      </w:r>
      <w:r w:rsidRPr="00741204">
        <w:rPr>
          <w:rFonts w:ascii="Times New Roman" w:hAnsi="Times New Roman" w:cs="Times New Roman"/>
          <w:spacing w:val="-1"/>
        </w:rPr>
        <w:t>inches</w:t>
      </w:r>
      <w:r w:rsidRPr="00741204">
        <w:rPr>
          <w:rFonts w:ascii="Times New Roman" w:hAnsi="Times New Roman" w:cs="Times New Roman"/>
          <w:spacing w:val="59"/>
          <w:w w:val="99"/>
        </w:rPr>
        <w:t xml:space="preserve"> </w:t>
      </w:r>
    </w:p>
    <w:p w14:paraId="367EC6EC" w14:textId="77777777" w:rsidR="008630E4" w:rsidRPr="00741204" w:rsidRDefault="003F420B" w:rsidP="008630E4">
      <w:pPr>
        <w:pStyle w:val="BodyText"/>
        <w:ind w:left="720" w:right="200"/>
        <w:rPr>
          <w:rFonts w:ascii="Times New Roman" w:hAnsi="Times New Roman" w:cs="Times New Roman"/>
          <w:spacing w:val="59"/>
          <w:w w:val="99"/>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2</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5"/>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6</w:t>
      </w:r>
      <w:r w:rsidRPr="00741204">
        <w:rPr>
          <w:rFonts w:ascii="Times New Roman" w:hAnsi="Times New Roman" w:cs="Times New Roman"/>
          <w:spacing w:val="-5"/>
        </w:rPr>
        <w:t xml:space="preserve"> </w:t>
      </w:r>
      <w:r w:rsidRPr="00741204">
        <w:rPr>
          <w:rFonts w:ascii="Times New Roman" w:hAnsi="Times New Roman" w:cs="Times New Roman"/>
        </w:rPr>
        <w:t>inches</w:t>
      </w:r>
      <w:r w:rsidRPr="00741204">
        <w:rPr>
          <w:rFonts w:ascii="Times New Roman" w:hAnsi="Times New Roman" w:cs="Times New Roman"/>
          <w:spacing w:val="-6"/>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spacing w:val="-1"/>
        </w:rPr>
        <w:t>including</w:t>
      </w:r>
      <w:r w:rsidRPr="00741204">
        <w:rPr>
          <w:rFonts w:ascii="Times New Roman" w:hAnsi="Times New Roman" w:cs="Times New Roman"/>
          <w:spacing w:val="-5"/>
        </w:rPr>
        <w:t xml:space="preserve"> </w:t>
      </w:r>
      <w:r w:rsidRPr="00741204">
        <w:rPr>
          <w:rFonts w:ascii="Times New Roman" w:hAnsi="Times New Roman" w:cs="Times New Roman"/>
        </w:rPr>
        <w:t>10</w:t>
      </w:r>
      <w:r w:rsidRPr="00741204">
        <w:rPr>
          <w:rFonts w:ascii="Times New Roman" w:hAnsi="Times New Roman" w:cs="Times New Roman"/>
          <w:spacing w:val="-5"/>
        </w:rPr>
        <w:t xml:space="preserve"> </w:t>
      </w:r>
      <w:r w:rsidRPr="00741204">
        <w:rPr>
          <w:rFonts w:ascii="Times New Roman" w:hAnsi="Times New Roman" w:cs="Times New Roman"/>
          <w:spacing w:val="-1"/>
        </w:rPr>
        <w:t>inches</w:t>
      </w:r>
      <w:r w:rsidRPr="00741204">
        <w:rPr>
          <w:rFonts w:ascii="Times New Roman" w:hAnsi="Times New Roman" w:cs="Times New Roman"/>
          <w:spacing w:val="59"/>
          <w:w w:val="99"/>
        </w:rPr>
        <w:t xml:space="preserve"> </w:t>
      </w:r>
    </w:p>
    <w:p w14:paraId="38A22726" w14:textId="77777777" w:rsidR="008630E4" w:rsidRPr="00741204" w:rsidRDefault="003F420B" w:rsidP="008630E4">
      <w:pPr>
        <w:pStyle w:val="BodyText"/>
        <w:ind w:left="720" w:right="200"/>
        <w:rPr>
          <w:rFonts w:ascii="Times New Roman" w:hAnsi="Times New Roman" w:cs="Times New Roman"/>
          <w:spacing w:val="43"/>
          <w:w w:val="99"/>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3</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5"/>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10</w:t>
      </w:r>
      <w:r w:rsidRPr="00741204">
        <w:rPr>
          <w:rFonts w:ascii="Times New Roman" w:hAnsi="Times New Roman" w:cs="Times New Roman"/>
          <w:spacing w:val="-5"/>
        </w:rPr>
        <w:t xml:space="preserve"> </w:t>
      </w:r>
      <w:r w:rsidRPr="00741204">
        <w:rPr>
          <w:rFonts w:ascii="Times New Roman" w:hAnsi="Times New Roman" w:cs="Times New Roman"/>
          <w:spacing w:val="-1"/>
        </w:rPr>
        <w:t>inches</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rPr>
        <w:t>including</w:t>
      </w:r>
      <w:r w:rsidRPr="00741204">
        <w:rPr>
          <w:rFonts w:ascii="Times New Roman" w:hAnsi="Times New Roman" w:cs="Times New Roman"/>
          <w:spacing w:val="-5"/>
        </w:rPr>
        <w:t xml:space="preserve"> </w:t>
      </w:r>
      <w:r w:rsidRPr="00741204">
        <w:rPr>
          <w:rFonts w:ascii="Times New Roman" w:hAnsi="Times New Roman" w:cs="Times New Roman"/>
        </w:rPr>
        <w:t>14</w:t>
      </w:r>
      <w:r w:rsidRPr="00741204">
        <w:rPr>
          <w:rFonts w:ascii="Times New Roman" w:hAnsi="Times New Roman" w:cs="Times New Roman"/>
          <w:spacing w:val="-5"/>
        </w:rPr>
        <w:t xml:space="preserve"> </w:t>
      </w:r>
      <w:r w:rsidRPr="00741204">
        <w:rPr>
          <w:rFonts w:ascii="Times New Roman" w:hAnsi="Times New Roman" w:cs="Times New Roman"/>
        </w:rPr>
        <w:t>inches</w:t>
      </w:r>
      <w:r w:rsidRPr="00741204">
        <w:rPr>
          <w:rFonts w:ascii="Times New Roman" w:hAnsi="Times New Roman" w:cs="Times New Roman"/>
          <w:spacing w:val="43"/>
          <w:w w:val="99"/>
        </w:rPr>
        <w:t xml:space="preserve"> </w:t>
      </w:r>
    </w:p>
    <w:p w14:paraId="3FC4A75C" w14:textId="77777777" w:rsidR="008630E4" w:rsidRPr="00741204" w:rsidRDefault="003F420B" w:rsidP="008630E4">
      <w:pPr>
        <w:pStyle w:val="BodyText"/>
        <w:ind w:left="720" w:right="200"/>
        <w:rPr>
          <w:rFonts w:ascii="Times New Roman" w:hAnsi="Times New Roman" w:cs="Times New Roman"/>
          <w:spacing w:val="43"/>
          <w:w w:val="99"/>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4</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5"/>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14</w:t>
      </w:r>
      <w:r w:rsidRPr="00741204">
        <w:rPr>
          <w:rFonts w:ascii="Times New Roman" w:hAnsi="Times New Roman" w:cs="Times New Roman"/>
          <w:spacing w:val="-5"/>
        </w:rPr>
        <w:t xml:space="preserve"> </w:t>
      </w:r>
      <w:r w:rsidRPr="00741204">
        <w:rPr>
          <w:rFonts w:ascii="Times New Roman" w:hAnsi="Times New Roman" w:cs="Times New Roman"/>
          <w:spacing w:val="-1"/>
        </w:rPr>
        <w:t>inches</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rPr>
        <w:t>including</w:t>
      </w:r>
      <w:r w:rsidRPr="00741204">
        <w:rPr>
          <w:rFonts w:ascii="Times New Roman" w:hAnsi="Times New Roman" w:cs="Times New Roman"/>
          <w:spacing w:val="-5"/>
        </w:rPr>
        <w:t xml:space="preserve"> </w:t>
      </w:r>
      <w:r w:rsidRPr="00741204">
        <w:rPr>
          <w:rFonts w:ascii="Times New Roman" w:hAnsi="Times New Roman" w:cs="Times New Roman"/>
        </w:rPr>
        <w:t>18</w:t>
      </w:r>
      <w:r w:rsidRPr="00741204">
        <w:rPr>
          <w:rFonts w:ascii="Times New Roman" w:hAnsi="Times New Roman" w:cs="Times New Roman"/>
          <w:spacing w:val="-5"/>
        </w:rPr>
        <w:t xml:space="preserve"> </w:t>
      </w:r>
      <w:r w:rsidRPr="00741204">
        <w:rPr>
          <w:rFonts w:ascii="Times New Roman" w:hAnsi="Times New Roman" w:cs="Times New Roman"/>
        </w:rPr>
        <w:t>inches</w:t>
      </w:r>
      <w:r w:rsidRPr="00741204">
        <w:rPr>
          <w:rFonts w:ascii="Times New Roman" w:hAnsi="Times New Roman" w:cs="Times New Roman"/>
          <w:spacing w:val="43"/>
          <w:w w:val="99"/>
        </w:rPr>
        <w:t xml:space="preserve"> </w:t>
      </w:r>
    </w:p>
    <w:p w14:paraId="765543FE" w14:textId="77777777" w:rsidR="008630E4" w:rsidRPr="00741204" w:rsidRDefault="003F420B" w:rsidP="008630E4">
      <w:pPr>
        <w:pStyle w:val="BodyText"/>
        <w:ind w:left="720" w:right="200"/>
        <w:rPr>
          <w:rFonts w:ascii="Times New Roman" w:hAnsi="Times New Roman" w:cs="Times New Roman"/>
          <w:spacing w:val="43"/>
          <w:w w:val="99"/>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5</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5"/>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18</w:t>
      </w:r>
      <w:r w:rsidRPr="00741204">
        <w:rPr>
          <w:rFonts w:ascii="Times New Roman" w:hAnsi="Times New Roman" w:cs="Times New Roman"/>
          <w:spacing w:val="-5"/>
        </w:rPr>
        <w:t xml:space="preserve"> </w:t>
      </w:r>
      <w:r w:rsidRPr="00741204">
        <w:rPr>
          <w:rFonts w:ascii="Times New Roman" w:hAnsi="Times New Roman" w:cs="Times New Roman"/>
          <w:spacing w:val="-1"/>
        </w:rPr>
        <w:t>inches</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rPr>
        <w:t>including</w:t>
      </w:r>
      <w:r w:rsidRPr="00741204">
        <w:rPr>
          <w:rFonts w:ascii="Times New Roman" w:hAnsi="Times New Roman" w:cs="Times New Roman"/>
          <w:spacing w:val="-5"/>
        </w:rPr>
        <w:t xml:space="preserve"> </w:t>
      </w:r>
      <w:r w:rsidRPr="00741204">
        <w:rPr>
          <w:rFonts w:ascii="Times New Roman" w:hAnsi="Times New Roman" w:cs="Times New Roman"/>
        </w:rPr>
        <w:t>24</w:t>
      </w:r>
      <w:r w:rsidRPr="00741204">
        <w:rPr>
          <w:rFonts w:ascii="Times New Roman" w:hAnsi="Times New Roman" w:cs="Times New Roman"/>
          <w:spacing w:val="-5"/>
        </w:rPr>
        <w:t xml:space="preserve"> </w:t>
      </w:r>
      <w:r w:rsidRPr="00741204">
        <w:rPr>
          <w:rFonts w:ascii="Times New Roman" w:hAnsi="Times New Roman" w:cs="Times New Roman"/>
        </w:rPr>
        <w:t>inches</w:t>
      </w:r>
      <w:r w:rsidRPr="00741204">
        <w:rPr>
          <w:rFonts w:ascii="Times New Roman" w:hAnsi="Times New Roman" w:cs="Times New Roman"/>
          <w:spacing w:val="43"/>
          <w:w w:val="99"/>
        </w:rPr>
        <w:t xml:space="preserve"> </w:t>
      </w:r>
    </w:p>
    <w:p w14:paraId="401E63BB" w14:textId="77777777" w:rsidR="00056279" w:rsidRPr="00741204" w:rsidRDefault="003F420B" w:rsidP="00056279">
      <w:pPr>
        <w:pStyle w:val="BodyText"/>
        <w:ind w:left="720" w:right="200"/>
        <w:rPr>
          <w:rFonts w:ascii="Times New Roman" w:hAnsi="Times New Roman" w:cs="Times New Roman"/>
          <w:spacing w:val="-1"/>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6</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6"/>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6"/>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24</w:t>
      </w:r>
      <w:r w:rsidRPr="00741204">
        <w:rPr>
          <w:rFonts w:ascii="Times New Roman" w:hAnsi="Times New Roman" w:cs="Times New Roman"/>
          <w:spacing w:val="-5"/>
        </w:rPr>
        <w:t xml:space="preserve"> </w:t>
      </w:r>
      <w:r w:rsidRPr="00741204">
        <w:rPr>
          <w:rFonts w:ascii="Times New Roman" w:hAnsi="Times New Roman" w:cs="Times New Roman"/>
          <w:spacing w:val="-1"/>
        </w:rPr>
        <w:t>inches</w:t>
      </w:r>
    </w:p>
    <w:p w14:paraId="68E4CB88" w14:textId="77777777" w:rsidR="00056279" w:rsidRPr="00741204" w:rsidRDefault="00056279" w:rsidP="00056279">
      <w:pPr>
        <w:pStyle w:val="BodyText"/>
        <w:ind w:left="720" w:right="200"/>
        <w:rPr>
          <w:rFonts w:ascii="Times New Roman" w:hAnsi="Times New Roman" w:cs="Times New Roman"/>
          <w:spacing w:val="-1"/>
        </w:rPr>
      </w:pPr>
    </w:p>
    <w:p w14:paraId="2C610F00" w14:textId="360986A8" w:rsidR="008A1321" w:rsidRPr="00741204" w:rsidRDefault="003F420B" w:rsidP="00422A64">
      <w:pPr>
        <w:spacing w:before="1"/>
        <w:ind w:right="312"/>
        <w:jc w:val="both"/>
        <w:rPr>
          <w:rFonts w:ascii="Times New Roman" w:eastAsia="Arial" w:hAnsi="Times New Roman" w:cs="Times New Roman"/>
        </w:rPr>
      </w:pPr>
      <w:r w:rsidRPr="00741204">
        <w:rPr>
          <w:rFonts w:ascii="Times New Roman" w:hAnsi="Times New Roman" w:cs="Times New Roman"/>
          <w:i/>
          <w:spacing w:val="-1"/>
        </w:rPr>
        <w:t>(Encasement</w:t>
      </w:r>
      <w:r w:rsidRPr="00741204">
        <w:rPr>
          <w:rFonts w:ascii="Times New Roman" w:hAnsi="Times New Roman" w:cs="Times New Roman"/>
          <w:i/>
          <w:spacing w:val="-5"/>
        </w:rPr>
        <w:t xml:space="preserve"> </w:t>
      </w:r>
      <w:r w:rsidRPr="00741204">
        <w:rPr>
          <w:rFonts w:ascii="Times New Roman" w:hAnsi="Times New Roman" w:cs="Times New Roman"/>
          <w:i/>
        </w:rPr>
        <w:t>sizes</w:t>
      </w:r>
      <w:r w:rsidRPr="00741204">
        <w:rPr>
          <w:rFonts w:ascii="Times New Roman" w:hAnsi="Times New Roman" w:cs="Times New Roman"/>
          <w:i/>
          <w:spacing w:val="-5"/>
        </w:rPr>
        <w:t xml:space="preserve"> </w:t>
      </w:r>
      <w:r w:rsidRPr="00741204">
        <w:rPr>
          <w:rFonts w:ascii="Times New Roman" w:hAnsi="Times New Roman" w:cs="Times New Roman"/>
          <w:i/>
        </w:rPr>
        <w:t>of</w:t>
      </w:r>
      <w:r w:rsidRPr="00741204">
        <w:rPr>
          <w:rFonts w:ascii="Times New Roman" w:hAnsi="Times New Roman" w:cs="Times New Roman"/>
          <w:i/>
          <w:spacing w:val="-5"/>
        </w:rPr>
        <w:t xml:space="preserve"> </w:t>
      </w:r>
      <w:r w:rsidRPr="00741204">
        <w:rPr>
          <w:rFonts w:ascii="Times New Roman" w:hAnsi="Times New Roman" w:cs="Times New Roman"/>
          <w:i/>
        </w:rPr>
        <w:t>2</w:t>
      </w:r>
      <w:r w:rsidRPr="00741204">
        <w:rPr>
          <w:rFonts w:ascii="Times New Roman" w:hAnsi="Times New Roman" w:cs="Times New Roman"/>
          <w:i/>
          <w:spacing w:val="-6"/>
        </w:rPr>
        <w:t xml:space="preserve"> </w:t>
      </w:r>
      <w:r w:rsidRPr="00741204">
        <w:rPr>
          <w:rFonts w:ascii="Times New Roman" w:hAnsi="Times New Roman" w:cs="Times New Roman"/>
          <w:i/>
        </w:rPr>
        <w:t>inches</w:t>
      </w:r>
      <w:r w:rsidRPr="00741204">
        <w:rPr>
          <w:rFonts w:ascii="Times New Roman" w:hAnsi="Times New Roman" w:cs="Times New Roman"/>
          <w:i/>
          <w:spacing w:val="-5"/>
        </w:rPr>
        <w:t xml:space="preserve"> </w:t>
      </w:r>
      <w:r w:rsidRPr="00741204">
        <w:rPr>
          <w:rFonts w:ascii="Times New Roman" w:hAnsi="Times New Roman" w:cs="Times New Roman"/>
          <w:i/>
          <w:spacing w:val="-1"/>
        </w:rPr>
        <w:t>internal</w:t>
      </w:r>
      <w:r w:rsidRPr="00741204">
        <w:rPr>
          <w:rFonts w:ascii="Times New Roman" w:hAnsi="Times New Roman" w:cs="Times New Roman"/>
          <w:i/>
          <w:spacing w:val="-4"/>
        </w:rPr>
        <w:t xml:space="preserve"> </w:t>
      </w:r>
      <w:r w:rsidRPr="00741204">
        <w:rPr>
          <w:rFonts w:ascii="Times New Roman" w:hAnsi="Times New Roman" w:cs="Times New Roman"/>
          <w:i/>
          <w:spacing w:val="-1"/>
        </w:rPr>
        <w:t>diameter</w:t>
      </w:r>
      <w:r w:rsidRPr="00741204">
        <w:rPr>
          <w:rFonts w:ascii="Times New Roman" w:hAnsi="Times New Roman" w:cs="Times New Roman"/>
          <w:i/>
          <w:spacing w:val="-5"/>
        </w:rPr>
        <w:t xml:space="preserve"> </w:t>
      </w:r>
      <w:r w:rsidRPr="00741204">
        <w:rPr>
          <w:rFonts w:ascii="Times New Roman" w:hAnsi="Times New Roman" w:cs="Times New Roman"/>
          <w:i/>
        </w:rPr>
        <w:t>or</w:t>
      </w:r>
      <w:r w:rsidRPr="00741204">
        <w:rPr>
          <w:rFonts w:ascii="Times New Roman" w:hAnsi="Times New Roman" w:cs="Times New Roman"/>
          <w:i/>
          <w:spacing w:val="-5"/>
        </w:rPr>
        <w:t xml:space="preserve"> </w:t>
      </w:r>
      <w:r w:rsidRPr="00741204">
        <w:rPr>
          <w:rFonts w:ascii="Times New Roman" w:hAnsi="Times New Roman" w:cs="Times New Roman"/>
          <w:i/>
        </w:rPr>
        <w:t>less</w:t>
      </w:r>
      <w:r w:rsidRPr="00741204">
        <w:rPr>
          <w:rFonts w:ascii="Times New Roman" w:hAnsi="Times New Roman" w:cs="Times New Roman"/>
          <w:i/>
          <w:spacing w:val="-6"/>
        </w:rPr>
        <w:t xml:space="preserve"> </w:t>
      </w:r>
      <w:r w:rsidRPr="00741204">
        <w:rPr>
          <w:rFonts w:ascii="Times New Roman" w:hAnsi="Times New Roman" w:cs="Times New Roman"/>
          <w:i/>
        </w:rPr>
        <w:t>shall</w:t>
      </w:r>
      <w:r w:rsidRPr="00741204">
        <w:rPr>
          <w:rFonts w:ascii="Times New Roman" w:hAnsi="Times New Roman" w:cs="Times New Roman"/>
          <w:i/>
          <w:spacing w:val="-5"/>
        </w:rPr>
        <w:t xml:space="preserve"> </w:t>
      </w:r>
      <w:r w:rsidRPr="00741204">
        <w:rPr>
          <w:rFonts w:ascii="Times New Roman" w:hAnsi="Times New Roman" w:cs="Times New Roman"/>
          <w:i/>
        </w:rPr>
        <w:t>not</w:t>
      </w:r>
      <w:r w:rsidRPr="00741204">
        <w:rPr>
          <w:rFonts w:ascii="Times New Roman" w:hAnsi="Times New Roman" w:cs="Times New Roman"/>
          <w:i/>
          <w:spacing w:val="-5"/>
        </w:rPr>
        <w:t xml:space="preserve"> </w:t>
      </w:r>
      <w:r w:rsidRPr="00741204">
        <w:rPr>
          <w:rFonts w:ascii="Times New Roman" w:hAnsi="Times New Roman" w:cs="Times New Roman"/>
          <w:i/>
        </w:rPr>
        <w:t>be</w:t>
      </w:r>
      <w:r w:rsidRPr="00741204">
        <w:rPr>
          <w:rFonts w:ascii="Times New Roman" w:hAnsi="Times New Roman" w:cs="Times New Roman"/>
          <w:i/>
          <w:spacing w:val="-4"/>
        </w:rPr>
        <w:t xml:space="preserve"> </w:t>
      </w:r>
      <w:r w:rsidRPr="00741204">
        <w:rPr>
          <w:rFonts w:ascii="Times New Roman" w:hAnsi="Times New Roman" w:cs="Times New Roman"/>
          <w:i/>
        </w:rPr>
        <w:t>paid</w:t>
      </w:r>
      <w:r w:rsidRPr="00741204">
        <w:rPr>
          <w:rFonts w:ascii="Times New Roman" w:hAnsi="Times New Roman" w:cs="Times New Roman"/>
          <w:i/>
          <w:spacing w:val="-6"/>
        </w:rPr>
        <w:t xml:space="preserve"> </w:t>
      </w:r>
      <w:proofErr w:type="gramStart"/>
      <w:r w:rsidRPr="00741204">
        <w:rPr>
          <w:rFonts w:ascii="Times New Roman" w:hAnsi="Times New Roman" w:cs="Times New Roman"/>
          <w:i/>
        </w:rPr>
        <w:t>separately</w:t>
      </w:r>
      <w:r w:rsidR="003F5B21">
        <w:rPr>
          <w:rFonts w:ascii="Times New Roman" w:hAnsi="Times New Roman" w:cs="Times New Roman"/>
          <w:i/>
        </w:rPr>
        <w:t>,</w:t>
      </w:r>
      <w:r w:rsidRPr="00741204">
        <w:rPr>
          <w:rFonts w:ascii="Times New Roman" w:hAnsi="Times New Roman" w:cs="Times New Roman"/>
          <w:i/>
          <w:spacing w:val="-6"/>
        </w:rPr>
        <w:t xml:space="preserve"> </w:t>
      </w:r>
      <w:r w:rsidRPr="00741204">
        <w:rPr>
          <w:rFonts w:ascii="Times New Roman" w:hAnsi="Times New Roman" w:cs="Times New Roman"/>
          <w:i/>
        </w:rPr>
        <w:t>bu</w:t>
      </w:r>
      <w:r w:rsidR="003F5B21">
        <w:rPr>
          <w:rFonts w:ascii="Times New Roman" w:hAnsi="Times New Roman" w:cs="Times New Roman"/>
          <w:i/>
        </w:rPr>
        <w:t>t</w:t>
      </w:r>
      <w:proofErr w:type="gramEnd"/>
      <w:r w:rsidRPr="00741204">
        <w:rPr>
          <w:rFonts w:ascii="Times New Roman" w:hAnsi="Times New Roman" w:cs="Times New Roman"/>
          <w:i/>
          <w:spacing w:val="-5"/>
        </w:rPr>
        <w:t xml:space="preserve"> </w:t>
      </w:r>
      <w:r w:rsidRPr="00741204">
        <w:rPr>
          <w:rFonts w:ascii="Times New Roman" w:hAnsi="Times New Roman" w:cs="Times New Roman"/>
          <w:i/>
        </w:rPr>
        <w:t>shall</w:t>
      </w:r>
      <w:r w:rsidRPr="00741204">
        <w:rPr>
          <w:rFonts w:ascii="Times New Roman" w:hAnsi="Times New Roman" w:cs="Times New Roman"/>
          <w:i/>
          <w:spacing w:val="45"/>
          <w:w w:val="99"/>
        </w:rPr>
        <w:t xml:space="preserve"> </w:t>
      </w:r>
      <w:r w:rsidRPr="00741204">
        <w:rPr>
          <w:rFonts w:ascii="Times New Roman" w:hAnsi="Times New Roman" w:cs="Times New Roman"/>
          <w:i/>
        </w:rPr>
        <w:t>be</w:t>
      </w:r>
      <w:r w:rsidRPr="00741204">
        <w:rPr>
          <w:rFonts w:ascii="Times New Roman" w:hAnsi="Times New Roman" w:cs="Times New Roman"/>
          <w:i/>
          <w:spacing w:val="-5"/>
        </w:rPr>
        <w:t xml:space="preserve"> </w:t>
      </w:r>
      <w:r w:rsidRPr="00741204">
        <w:rPr>
          <w:rFonts w:ascii="Times New Roman" w:hAnsi="Times New Roman" w:cs="Times New Roman"/>
          <w:i/>
          <w:spacing w:val="-1"/>
        </w:rPr>
        <w:t>considered</w:t>
      </w:r>
      <w:r w:rsidRPr="00741204">
        <w:rPr>
          <w:rFonts w:ascii="Times New Roman" w:hAnsi="Times New Roman" w:cs="Times New Roman"/>
          <w:i/>
          <w:spacing w:val="-5"/>
        </w:rPr>
        <w:t xml:space="preserve"> </w:t>
      </w:r>
      <w:r w:rsidRPr="00741204">
        <w:rPr>
          <w:rFonts w:ascii="Times New Roman" w:hAnsi="Times New Roman" w:cs="Times New Roman"/>
          <w:i/>
          <w:spacing w:val="-1"/>
        </w:rPr>
        <w:t>incidental</w:t>
      </w:r>
      <w:r w:rsidRPr="00741204">
        <w:rPr>
          <w:rFonts w:ascii="Times New Roman" w:hAnsi="Times New Roman" w:cs="Times New Roman"/>
          <w:i/>
          <w:spacing w:val="-4"/>
        </w:rPr>
        <w:t xml:space="preserve"> </w:t>
      </w:r>
      <w:r w:rsidRPr="00741204">
        <w:rPr>
          <w:rFonts w:ascii="Times New Roman" w:hAnsi="Times New Roman" w:cs="Times New Roman"/>
          <w:i/>
        </w:rPr>
        <w:t>to</w:t>
      </w:r>
      <w:r w:rsidRPr="00741204">
        <w:rPr>
          <w:rFonts w:ascii="Times New Roman" w:hAnsi="Times New Roman" w:cs="Times New Roman"/>
          <w:i/>
          <w:spacing w:val="-5"/>
        </w:rPr>
        <w:t xml:space="preserve"> </w:t>
      </w:r>
      <w:r w:rsidRPr="00741204">
        <w:rPr>
          <w:rFonts w:ascii="Times New Roman" w:hAnsi="Times New Roman" w:cs="Times New Roman"/>
          <w:i/>
        </w:rPr>
        <w:t>the</w:t>
      </w:r>
      <w:r w:rsidRPr="00741204">
        <w:rPr>
          <w:rFonts w:ascii="Times New Roman" w:hAnsi="Times New Roman" w:cs="Times New Roman"/>
          <w:i/>
          <w:spacing w:val="-4"/>
        </w:rPr>
        <w:t xml:space="preserve"> </w:t>
      </w:r>
      <w:r w:rsidRPr="00741204">
        <w:rPr>
          <w:rFonts w:ascii="Times New Roman" w:hAnsi="Times New Roman" w:cs="Times New Roman"/>
          <w:i/>
        </w:rPr>
        <w:t>carrier</w:t>
      </w:r>
      <w:r w:rsidRPr="00741204">
        <w:rPr>
          <w:rFonts w:ascii="Times New Roman" w:hAnsi="Times New Roman" w:cs="Times New Roman"/>
          <w:i/>
          <w:spacing w:val="-5"/>
        </w:rPr>
        <w:t xml:space="preserve"> </w:t>
      </w:r>
      <w:r w:rsidRPr="00741204">
        <w:rPr>
          <w:rFonts w:ascii="Times New Roman" w:hAnsi="Times New Roman" w:cs="Times New Roman"/>
          <w:i/>
        </w:rPr>
        <w:t>pipe.)</w:t>
      </w:r>
      <w:r w:rsidRPr="00741204">
        <w:rPr>
          <w:rFonts w:ascii="Times New Roman" w:hAnsi="Times New Roman" w:cs="Times New Roman"/>
          <w:i/>
          <w:spacing w:val="53"/>
        </w:rPr>
        <w:t xml:space="preserve"> </w:t>
      </w:r>
      <w:r w:rsidR="00AF12DC" w:rsidRPr="00741204">
        <w:rPr>
          <w:rFonts w:ascii="Times New Roman" w:hAnsi="Times New Roman" w:cs="Times New Roman"/>
          <w:i/>
          <w:spacing w:val="53"/>
        </w:rPr>
        <w:t xml:space="preserve"> </w:t>
      </w:r>
      <w:r w:rsidRPr="00741204">
        <w:rPr>
          <w:rFonts w:ascii="Times New Roman" w:hAnsi="Times New Roman" w:cs="Times New Roman"/>
        </w:rPr>
        <w:t>Payment</w:t>
      </w:r>
      <w:r w:rsidRPr="00741204">
        <w:rPr>
          <w:rFonts w:ascii="Times New Roman" w:hAnsi="Times New Roman" w:cs="Times New Roman"/>
          <w:spacing w:val="-4"/>
        </w:rPr>
        <w:t xml:space="preserve"> </w:t>
      </w:r>
      <w:r w:rsidRPr="00741204">
        <w:rPr>
          <w:rFonts w:ascii="Times New Roman" w:hAnsi="Times New Roman" w:cs="Times New Roman"/>
        </w:rPr>
        <w:t>under</w:t>
      </w:r>
      <w:r w:rsidRPr="00741204">
        <w:rPr>
          <w:rFonts w:ascii="Times New Roman" w:hAnsi="Times New Roman" w:cs="Times New Roman"/>
          <w:spacing w:val="-5"/>
        </w:rPr>
        <w:t xml:space="preserve"> </w:t>
      </w:r>
      <w:r w:rsidRPr="00741204">
        <w:rPr>
          <w:rFonts w:ascii="Times New Roman" w:hAnsi="Times New Roman" w:cs="Times New Roman"/>
        </w:rPr>
        <w:t>this</w:t>
      </w:r>
      <w:r w:rsidRPr="00741204">
        <w:rPr>
          <w:rFonts w:ascii="Times New Roman" w:hAnsi="Times New Roman" w:cs="Times New Roman"/>
          <w:spacing w:val="-4"/>
        </w:rPr>
        <w:t xml:space="preserve"> </w:t>
      </w:r>
      <w:r w:rsidRPr="00741204">
        <w:rPr>
          <w:rFonts w:ascii="Times New Roman" w:hAnsi="Times New Roman" w:cs="Times New Roman"/>
        </w:rPr>
        <w:t>bid</w:t>
      </w:r>
      <w:r w:rsidRPr="00741204">
        <w:rPr>
          <w:rFonts w:ascii="Times New Roman" w:hAnsi="Times New Roman" w:cs="Times New Roman"/>
          <w:spacing w:val="-6"/>
        </w:rPr>
        <w:t xml:space="preserve"> </w:t>
      </w:r>
      <w:r w:rsidRPr="00741204">
        <w:rPr>
          <w:rFonts w:ascii="Times New Roman" w:hAnsi="Times New Roman" w:cs="Times New Roman"/>
          <w:spacing w:val="-1"/>
        </w:rPr>
        <w:t>item</w:t>
      </w:r>
      <w:r w:rsidRPr="00741204">
        <w:rPr>
          <w:rFonts w:ascii="Times New Roman" w:hAnsi="Times New Roman" w:cs="Times New Roman"/>
          <w:spacing w:val="-5"/>
        </w:rPr>
        <w:t xml:space="preserve"> </w:t>
      </w:r>
      <w:r w:rsidRPr="00741204">
        <w:rPr>
          <w:rFonts w:ascii="Times New Roman" w:hAnsi="Times New Roman" w:cs="Times New Roman"/>
        </w:rPr>
        <w:t>shall</w:t>
      </w:r>
      <w:r w:rsidRPr="00741204">
        <w:rPr>
          <w:rFonts w:ascii="Times New Roman" w:hAnsi="Times New Roman" w:cs="Times New Roman"/>
          <w:spacing w:val="-5"/>
        </w:rPr>
        <w:t xml:space="preserve"> </w:t>
      </w:r>
      <w:r w:rsidRPr="00741204">
        <w:rPr>
          <w:rFonts w:ascii="Times New Roman" w:hAnsi="Times New Roman" w:cs="Times New Roman"/>
        </w:rPr>
        <w:t>not</w:t>
      </w:r>
      <w:r w:rsidRPr="00741204">
        <w:rPr>
          <w:rFonts w:ascii="Times New Roman" w:hAnsi="Times New Roman" w:cs="Times New Roman"/>
          <w:spacing w:val="-5"/>
        </w:rPr>
        <w:t xml:space="preserve"> </w:t>
      </w:r>
      <w:r w:rsidRPr="00741204">
        <w:rPr>
          <w:rFonts w:ascii="Times New Roman" w:hAnsi="Times New Roman" w:cs="Times New Roman"/>
        </w:rPr>
        <w:t>include</w:t>
      </w:r>
      <w:r w:rsidRPr="00741204">
        <w:rPr>
          <w:rFonts w:ascii="Times New Roman" w:hAnsi="Times New Roman" w:cs="Times New Roman"/>
          <w:spacing w:val="-4"/>
        </w:rPr>
        <w:t xml:space="preserve"> </w:t>
      </w:r>
      <w:r w:rsidRPr="00741204">
        <w:rPr>
          <w:rFonts w:ascii="Times New Roman" w:hAnsi="Times New Roman" w:cs="Times New Roman"/>
        </w:rPr>
        <w:t>the</w:t>
      </w:r>
      <w:r w:rsidRPr="00741204">
        <w:rPr>
          <w:rFonts w:ascii="Times New Roman" w:hAnsi="Times New Roman" w:cs="Times New Roman"/>
          <w:spacing w:val="41"/>
          <w:w w:val="99"/>
        </w:rPr>
        <w:t xml:space="preserve"> </w:t>
      </w:r>
      <w:r w:rsidRPr="00741204">
        <w:rPr>
          <w:rFonts w:ascii="Times New Roman" w:hAnsi="Times New Roman" w:cs="Times New Roman"/>
        </w:rPr>
        <w:t>carrier</w:t>
      </w:r>
      <w:r w:rsidRPr="00741204">
        <w:rPr>
          <w:rFonts w:ascii="Times New Roman" w:hAnsi="Times New Roman" w:cs="Times New Roman"/>
          <w:spacing w:val="-5"/>
        </w:rPr>
        <w:t xml:space="preserve"> </w:t>
      </w:r>
      <w:r w:rsidRPr="00741204">
        <w:rPr>
          <w:rFonts w:ascii="Times New Roman" w:hAnsi="Times New Roman" w:cs="Times New Roman"/>
        </w:rPr>
        <w:t>pipe.</w:t>
      </w:r>
      <w:r w:rsidRPr="00741204">
        <w:rPr>
          <w:rFonts w:ascii="Times New Roman" w:hAnsi="Times New Roman" w:cs="Times New Roman"/>
          <w:spacing w:val="51"/>
        </w:rPr>
        <w:t xml:space="preserve"> </w:t>
      </w:r>
      <w:r w:rsidRPr="00741204">
        <w:rPr>
          <w:rFonts w:ascii="Times New Roman" w:hAnsi="Times New Roman" w:cs="Times New Roman"/>
        </w:rPr>
        <w:t>Carrier</w:t>
      </w:r>
      <w:r w:rsidRPr="00741204">
        <w:rPr>
          <w:rFonts w:ascii="Times New Roman" w:hAnsi="Times New Roman" w:cs="Times New Roman"/>
          <w:spacing w:val="-5"/>
        </w:rPr>
        <w:t xml:space="preserve"> </w:t>
      </w:r>
      <w:r w:rsidRPr="00741204">
        <w:rPr>
          <w:rFonts w:ascii="Times New Roman" w:hAnsi="Times New Roman" w:cs="Times New Roman"/>
        </w:rPr>
        <w:t>pipe</w:t>
      </w:r>
      <w:r w:rsidRPr="00741204">
        <w:rPr>
          <w:rFonts w:ascii="Times New Roman" w:hAnsi="Times New Roman" w:cs="Times New Roman"/>
          <w:spacing w:val="-4"/>
        </w:rPr>
        <w:t xml:space="preserve"> </w:t>
      </w:r>
      <w:r w:rsidRPr="00741204">
        <w:rPr>
          <w:rFonts w:ascii="Times New Roman" w:hAnsi="Times New Roman" w:cs="Times New Roman"/>
        </w:rPr>
        <w:t>shall</w:t>
      </w:r>
      <w:r w:rsidRPr="00741204">
        <w:rPr>
          <w:rFonts w:ascii="Times New Roman" w:hAnsi="Times New Roman" w:cs="Times New Roman"/>
          <w:spacing w:val="-5"/>
        </w:rPr>
        <w:t xml:space="preserve"> </w:t>
      </w:r>
      <w:r w:rsidRPr="00741204">
        <w:rPr>
          <w:rFonts w:ascii="Times New Roman" w:hAnsi="Times New Roman" w:cs="Times New Roman"/>
        </w:rPr>
        <w:t>be</w:t>
      </w:r>
      <w:r w:rsidRPr="00741204">
        <w:rPr>
          <w:rFonts w:ascii="Times New Roman" w:hAnsi="Times New Roman" w:cs="Times New Roman"/>
          <w:spacing w:val="-4"/>
        </w:rPr>
        <w:t xml:space="preserve"> </w:t>
      </w:r>
      <w:r w:rsidRPr="00741204">
        <w:rPr>
          <w:rFonts w:ascii="Times New Roman" w:hAnsi="Times New Roman" w:cs="Times New Roman"/>
          <w:spacing w:val="-1"/>
        </w:rPr>
        <w:t>paid</w:t>
      </w:r>
      <w:r w:rsidRPr="00741204">
        <w:rPr>
          <w:rFonts w:ascii="Times New Roman" w:hAnsi="Times New Roman" w:cs="Times New Roman"/>
          <w:spacing w:val="-5"/>
        </w:rPr>
        <w:t xml:space="preserve"> </w:t>
      </w:r>
      <w:r w:rsidRPr="00741204">
        <w:rPr>
          <w:rFonts w:ascii="Times New Roman" w:hAnsi="Times New Roman" w:cs="Times New Roman"/>
        </w:rPr>
        <w:t>under</w:t>
      </w:r>
      <w:r w:rsidRPr="00741204">
        <w:rPr>
          <w:rFonts w:ascii="Times New Roman" w:hAnsi="Times New Roman" w:cs="Times New Roman"/>
          <w:spacing w:val="-5"/>
        </w:rPr>
        <w:t xml:space="preserve"> </w:t>
      </w:r>
      <w:r w:rsidRPr="00741204">
        <w:rPr>
          <w:rFonts w:ascii="Times New Roman" w:hAnsi="Times New Roman" w:cs="Times New Roman"/>
        </w:rPr>
        <w:t>a</w:t>
      </w:r>
      <w:r w:rsidRPr="00741204">
        <w:rPr>
          <w:rFonts w:ascii="Times New Roman" w:hAnsi="Times New Roman" w:cs="Times New Roman"/>
          <w:spacing w:val="-4"/>
        </w:rPr>
        <w:t xml:space="preserve"> </w:t>
      </w:r>
      <w:r w:rsidRPr="00741204">
        <w:rPr>
          <w:rFonts w:ascii="Times New Roman" w:hAnsi="Times New Roman" w:cs="Times New Roman"/>
          <w:spacing w:val="-1"/>
        </w:rPr>
        <w:t>separate</w:t>
      </w:r>
      <w:r w:rsidRPr="00741204">
        <w:rPr>
          <w:rFonts w:ascii="Times New Roman" w:hAnsi="Times New Roman" w:cs="Times New Roman"/>
          <w:spacing w:val="-5"/>
        </w:rPr>
        <w:t xml:space="preserve"> </w:t>
      </w:r>
      <w:r w:rsidRPr="00741204">
        <w:rPr>
          <w:rFonts w:ascii="Times New Roman" w:hAnsi="Times New Roman" w:cs="Times New Roman"/>
        </w:rPr>
        <w:t>bid</w:t>
      </w:r>
      <w:r w:rsidRPr="00741204">
        <w:rPr>
          <w:rFonts w:ascii="Times New Roman" w:hAnsi="Times New Roman" w:cs="Times New Roman"/>
          <w:spacing w:val="-4"/>
        </w:rPr>
        <w:t xml:space="preserve"> </w:t>
      </w:r>
      <w:r w:rsidRPr="00741204">
        <w:rPr>
          <w:rFonts w:ascii="Times New Roman" w:hAnsi="Times New Roman" w:cs="Times New Roman"/>
          <w:spacing w:val="-1"/>
        </w:rPr>
        <w:t>item</w:t>
      </w:r>
      <w:r w:rsidR="00B31128" w:rsidRPr="00741204">
        <w:rPr>
          <w:rFonts w:ascii="Times New Roman" w:hAnsi="Times New Roman" w:cs="Times New Roman"/>
        </w:rPr>
        <w:t xml:space="preserve">. </w:t>
      </w:r>
      <w:r w:rsidR="00AF12DC" w:rsidRPr="00741204">
        <w:rPr>
          <w:rFonts w:ascii="Times New Roman" w:hAnsi="Times New Roman" w:cs="Times New Roman"/>
        </w:rPr>
        <w:t xml:space="preserve"> </w:t>
      </w:r>
      <w:r w:rsidR="00B31128" w:rsidRPr="00741204">
        <w:rPr>
          <w:rFonts w:ascii="Times New Roman" w:hAnsi="Times New Roman" w:cs="Times New Roman"/>
        </w:rPr>
        <w:t>Please refer to the Utility Company’s Specifications.  If the Company does not have specifications, KYTC’s Specifications shall be referenced.</w:t>
      </w:r>
      <w:r w:rsidR="008F128E" w:rsidRPr="00741204">
        <w:rPr>
          <w:rFonts w:ascii="Times New Roman" w:hAnsi="Times New Roman" w:cs="Times New Roman"/>
        </w:rPr>
        <w:t xml:space="preserve"> </w:t>
      </w:r>
      <w:r w:rsidR="00AF12DC" w:rsidRPr="00741204">
        <w:rPr>
          <w:rFonts w:ascii="Times New Roman" w:hAnsi="Times New Roman" w:cs="Times New Roman"/>
        </w:rPr>
        <w:t xml:space="preserve"> </w:t>
      </w:r>
      <w:r w:rsidR="008F128E" w:rsidRPr="00741204">
        <w:rPr>
          <w:rFonts w:ascii="Times New Roman" w:hAnsi="Times New Roman" w:cs="Times New Roman"/>
        </w:rPr>
        <w:t>This item shall be p</w:t>
      </w:r>
      <w:r w:rsidRPr="00741204">
        <w:rPr>
          <w:rFonts w:ascii="Times New Roman" w:hAnsi="Times New Roman" w:cs="Times New Roman"/>
        </w:rPr>
        <w:t>aid</w:t>
      </w:r>
      <w:r w:rsidRPr="00741204">
        <w:rPr>
          <w:rFonts w:ascii="Times New Roman" w:hAnsi="Times New Roman" w:cs="Times New Roman"/>
          <w:spacing w:val="-5"/>
        </w:rPr>
        <w:t xml:space="preserve"> </w:t>
      </w:r>
      <w:r w:rsidRPr="00741204">
        <w:rPr>
          <w:rFonts w:ascii="Times New Roman" w:hAnsi="Times New Roman" w:cs="Times New Roman"/>
        </w:rPr>
        <w:t>LINEAR</w:t>
      </w:r>
      <w:r w:rsidRPr="00741204">
        <w:rPr>
          <w:rFonts w:ascii="Times New Roman" w:hAnsi="Times New Roman" w:cs="Times New Roman"/>
          <w:spacing w:val="-5"/>
        </w:rPr>
        <w:t xml:space="preserve"> </w:t>
      </w:r>
      <w:r w:rsidRPr="00741204">
        <w:rPr>
          <w:rFonts w:ascii="Times New Roman" w:hAnsi="Times New Roman" w:cs="Times New Roman"/>
        </w:rPr>
        <w:t>FEET</w:t>
      </w:r>
      <w:r w:rsidRPr="00741204">
        <w:rPr>
          <w:rFonts w:ascii="Times New Roman" w:hAnsi="Times New Roman" w:cs="Times New Roman"/>
          <w:spacing w:val="-4"/>
        </w:rPr>
        <w:t xml:space="preserve"> </w:t>
      </w:r>
      <w:r w:rsidRPr="00741204">
        <w:rPr>
          <w:rFonts w:ascii="Times New Roman" w:hAnsi="Times New Roman" w:cs="Times New Roman"/>
        </w:rPr>
        <w:t>(LF)</w:t>
      </w:r>
      <w:r w:rsidR="008F128E" w:rsidRPr="00741204">
        <w:rPr>
          <w:rFonts w:ascii="Times New Roman" w:hAnsi="Times New Roman" w:cs="Times New Roman"/>
        </w:rPr>
        <w:t>.</w:t>
      </w:r>
    </w:p>
    <w:p w14:paraId="228950BD" w14:textId="77777777" w:rsidR="008A1321" w:rsidRPr="00741204" w:rsidRDefault="008A1321" w:rsidP="00422A64">
      <w:pPr>
        <w:spacing w:before="11"/>
        <w:rPr>
          <w:rFonts w:ascii="Times New Roman" w:eastAsia="Arial" w:hAnsi="Times New Roman" w:cs="Times New Roman"/>
          <w:sz w:val="21"/>
          <w:szCs w:val="21"/>
        </w:rPr>
      </w:pPr>
    </w:p>
    <w:p w14:paraId="08EB1F0E" w14:textId="0AEF1E5E" w:rsidR="008A1321" w:rsidRPr="00741204" w:rsidRDefault="00CB5BCB" w:rsidP="00422A64">
      <w:pPr>
        <w:pStyle w:val="BodyText"/>
        <w:ind w:left="0" w:right="283"/>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ENCASEMENT</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STEEL</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OPEN</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CUT</w:t>
      </w:r>
      <w:r w:rsidR="003F420B" w:rsidRPr="00741204">
        <w:rPr>
          <w:rFonts w:ascii="Times New Roman" w:hAnsi="Times New Roman" w:cs="Times New Roman"/>
          <w:spacing w:val="50"/>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steel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encasement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as</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casing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spacers,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seals,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labor,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43"/>
          <w:w w:val="99"/>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open</w:t>
      </w:r>
      <w:r w:rsidR="007216B9">
        <w:rPr>
          <w:rFonts w:ascii="Times New Roman" w:hAnsi="Times New Roman" w:cs="Times New Roman"/>
          <w:spacing w:val="-7"/>
        </w:rPr>
        <w:t>-</w:t>
      </w:r>
      <w:r w:rsidR="003F420B" w:rsidRPr="00741204">
        <w:rPr>
          <w:rFonts w:ascii="Times New Roman" w:hAnsi="Times New Roman" w:cs="Times New Roman"/>
        </w:rPr>
        <w:t>cut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install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encasement</w:t>
      </w:r>
      <w:r w:rsidR="007216B9">
        <w:rPr>
          <w:rFonts w:ascii="Times New Roman" w:hAnsi="Times New Roman" w:cs="Times New Roman"/>
          <w:spacing w:val="-1"/>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accordance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5"/>
          <w:w w:val="99"/>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ready</w:t>
      </w:r>
      <w:r w:rsidR="007216B9">
        <w:rPr>
          <w:rFonts w:ascii="Times New Roman" w:hAnsi="Times New Roman" w:cs="Times New Roman"/>
          <w:spacing w:val="-5"/>
        </w:rPr>
        <w:t>-</w:t>
      </w:r>
      <w:r w:rsidR="003F420B" w:rsidRPr="00741204">
        <w:rPr>
          <w:rFonts w:ascii="Times New Roman" w:hAnsi="Times New Roman" w:cs="Times New Roman"/>
        </w:rPr>
        <w:t>for</w:t>
      </w:r>
      <w:r w:rsidR="007216B9">
        <w:rPr>
          <w:rFonts w:ascii="Times New Roman" w:hAnsi="Times New Roman" w:cs="Times New Roman"/>
          <w:spacing w:val="-5"/>
        </w:rPr>
        <w:t>-</w:t>
      </w:r>
      <w:r w:rsidR="003F420B" w:rsidRPr="00741204">
        <w:rPr>
          <w:rFonts w:ascii="Times New Roman" w:hAnsi="Times New Roman" w:cs="Times New Roman"/>
        </w:rPr>
        <w:t>use.</w:t>
      </w:r>
      <w:r w:rsidR="003F420B" w:rsidRPr="00741204">
        <w:rPr>
          <w:rFonts w:ascii="Times New Roman" w:hAnsi="Times New Roman" w:cs="Times New Roman"/>
          <w:spacing w:val="-6"/>
        </w:rPr>
        <w:t xml:space="preserve"> </w:t>
      </w:r>
      <w:r w:rsidR="008F128E"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measured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internal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diameter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encasement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2"/>
        </w:rPr>
        <w:t xml:space="preserve"> </w:t>
      </w:r>
      <w:r w:rsidR="008F128E" w:rsidRPr="00741204">
        <w:rPr>
          <w:rFonts w:ascii="Times New Roman" w:hAnsi="Times New Roman" w:cs="Times New Roman"/>
          <w:spacing w:val="52"/>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encasement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ranges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45"/>
          <w:w w:val="99"/>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follows:</w:t>
      </w:r>
    </w:p>
    <w:p w14:paraId="3F131EFF" w14:textId="77777777" w:rsidR="00056279" w:rsidRPr="00741204" w:rsidRDefault="00056279" w:rsidP="00422A64">
      <w:pPr>
        <w:pStyle w:val="BodyText"/>
        <w:ind w:left="0" w:right="283"/>
        <w:rPr>
          <w:rFonts w:ascii="Times New Roman" w:hAnsi="Times New Roman" w:cs="Times New Roman"/>
        </w:rPr>
      </w:pPr>
    </w:p>
    <w:p w14:paraId="5B98FE58" w14:textId="77777777" w:rsidR="003761A9" w:rsidRPr="00741204" w:rsidRDefault="003F420B" w:rsidP="008630E4">
      <w:pPr>
        <w:pStyle w:val="BodyText"/>
        <w:ind w:left="720" w:right="200"/>
        <w:rPr>
          <w:rFonts w:ascii="Times New Roman" w:hAnsi="Times New Roman" w:cs="Times New Roman"/>
          <w:spacing w:val="59"/>
          <w:w w:val="99"/>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1</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5"/>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2</w:t>
      </w:r>
      <w:r w:rsidRPr="00741204">
        <w:rPr>
          <w:rFonts w:ascii="Times New Roman" w:hAnsi="Times New Roman" w:cs="Times New Roman"/>
          <w:spacing w:val="-4"/>
        </w:rPr>
        <w:t xml:space="preserve"> </w:t>
      </w:r>
      <w:r w:rsidRPr="00741204">
        <w:rPr>
          <w:rFonts w:ascii="Times New Roman" w:hAnsi="Times New Roman" w:cs="Times New Roman"/>
        </w:rPr>
        <w:t>inches</w:t>
      </w:r>
      <w:r w:rsidRPr="00741204">
        <w:rPr>
          <w:rFonts w:ascii="Times New Roman" w:hAnsi="Times New Roman" w:cs="Times New Roman"/>
          <w:spacing w:val="-6"/>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spacing w:val="-1"/>
        </w:rPr>
        <w:t>including</w:t>
      </w:r>
      <w:r w:rsidRPr="00741204">
        <w:rPr>
          <w:rFonts w:ascii="Times New Roman" w:hAnsi="Times New Roman" w:cs="Times New Roman"/>
          <w:spacing w:val="-5"/>
        </w:rPr>
        <w:t xml:space="preserve"> </w:t>
      </w:r>
      <w:r w:rsidRPr="00741204">
        <w:rPr>
          <w:rFonts w:ascii="Times New Roman" w:hAnsi="Times New Roman" w:cs="Times New Roman"/>
        </w:rPr>
        <w:t>6</w:t>
      </w:r>
      <w:r w:rsidRPr="00741204">
        <w:rPr>
          <w:rFonts w:ascii="Times New Roman" w:hAnsi="Times New Roman" w:cs="Times New Roman"/>
          <w:spacing w:val="-5"/>
        </w:rPr>
        <w:t xml:space="preserve"> </w:t>
      </w:r>
      <w:r w:rsidRPr="00741204">
        <w:rPr>
          <w:rFonts w:ascii="Times New Roman" w:hAnsi="Times New Roman" w:cs="Times New Roman"/>
          <w:spacing w:val="-1"/>
        </w:rPr>
        <w:t>inches</w:t>
      </w:r>
      <w:r w:rsidRPr="00741204">
        <w:rPr>
          <w:rFonts w:ascii="Times New Roman" w:hAnsi="Times New Roman" w:cs="Times New Roman"/>
          <w:spacing w:val="59"/>
          <w:w w:val="99"/>
        </w:rPr>
        <w:t xml:space="preserve"> </w:t>
      </w:r>
    </w:p>
    <w:p w14:paraId="17624A6A" w14:textId="77777777" w:rsidR="008630E4" w:rsidRPr="00741204" w:rsidRDefault="003F420B" w:rsidP="008630E4">
      <w:pPr>
        <w:pStyle w:val="BodyText"/>
        <w:ind w:left="720" w:right="200"/>
        <w:rPr>
          <w:rFonts w:ascii="Times New Roman" w:hAnsi="Times New Roman" w:cs="Times New Roman"/>
          <w:spacing w:val="59"/>
          <w:w w:val="99"/>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2</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5"/>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6</w:t>
      </w:r>
      <w:r w:rsidRPr="00741204">
        <w:rPr>
          <w:rFonts w:ascii="Times New Roman" w:hAnsi="Times New Roman" w:cs="Times New Roman"/>
          <w:spacing w:val="-5"/>
        </w:rPr>
        <w:t xml:space="preserve"> </w:t>
      </w:r>
      <w:r w:rsidRPr="00741204">
        <w:rPr>
          <w:rFonts w:ascii="Times New Roman" w:hAnsi="Times New Roman" w:cs="Times New Roman"/>
        </w:rPr>
        <w:t>inches</w:t>
      </w:r>
      <w:r w:rsidRPr="00741204">
        <w:rPr>
          <w:rFonts w:ascii="Times New Roman" w:hAnsi="Times New Roman" w:cs="Times New Roman"/>
          <w:spacing w:val="-6"/>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spacing w:val="-1"/>
        </w:rPr>
        <w:t>including</w:t>
      </w:r>
      <w:r w:rsidRPr="00741204">
        <w:rPr>
          <w:rFonts w:ascii="Times New Roman" w:hAnsi="Times New Roman" w:cs="Times New Roman"/>
          <w:spacing w:val="-5"/>
        </w:rPr>
        <w:t xml:space="preserve"> </w:t>
      </w:r>
      <w:r w:rsidRPr="00741204">
        <w:rPr>
          <w:rFonts w:ascii="Times New Roman" w:hAnsi="Times New Roman" w:cs="Times New Roman"/>
        </w:rPr>
        <w:t>10</w:t>
      </w:r>
      <w:r w:rsidRPr="00741204">
        <w:rPr>
          <w:rFonts w:ascii="Times New Roman" w:hAnsi="Times New Roman" w:cs="Times New Roman"/>
          <w:spacing w:val="-5"/>
        </w:rPr>
        <w:t xml:space="preserve"> </w:t>
      </w:r>
      <w:r w:rsidRPr="00741204">
        <w:rPr>
          <w:rFonts w:ascii="Times New Roman" w:hAnsi="Times New Roman" w:cs="Times New Roman"/>
          <w:spacing w:val="-1"/>
        </w:rPr>
        <w:t>inches</w:t>
      </w:r>
      <w:r w:rsidRPr="00741204">
        <w:rPr>
          <w:rFonts w:ascii="Times New Roman" w:hAnsi="Times New Roman" w:cs="Times New Roman"/>
          <w:spacing w:val="59"/>
          <w:w w:val="99"/>
        </w:rPr>
        <w:t xml:space="preserve"> </w:t>
      </w:r>
    </w:p>
    <w:p w14:paraId="30CD932F" w14:textId="77777777" w:rsidR="008630E4" w:rsidRPr="00741204" w:rsidRDefault="003F420B" w:rsidP="008630E4">
      <w:pPr>
        <w:pStyle w:val="BodyText"/>
        <w:ind w:left="720" w:right="200"/>
        <w:rPr>
          <w:rFonts w:ascii="Times New Roman" w:hAnsi="Times New Roman" w:cs="Times New Roman"/>
          <w:spacing w:val="43"/>
          <w:w w:val="99"/>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3</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5"/>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10</w:t>
      </w:r>
      <w:r w:rsidRPr="00741204">
        <w:rPr>
          <w:rFonts w:ascii="Times New Roman" w:hAnsi="Times New Roman" w:cs="Times New Roman"/>
          <w:spacing w:val="-5"/>
        </w:rPr>
        <w:t xml:space="preserve"> </w:t>
      </w:r>
      <w:r w:rsidRPr="00741204">
        <w:rPr>
          <w:rFonts w:ascii="Times New Roman" w:hAnsi="Times New Roman" w:cs="Times New Roman"/>
          <w:spacing w:val="-1"/>
        </w:rPr>
        <w:t>inches</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rPr>
        <w:t>including</w:t>
      </w:r>
      <w:r w:rsidRPr="00741204">
        <w:rPr>
          <w:rFonts w:ascii="Times New Roman" w:hAnsi="Times New Roman" w:cs="Times New Roman"/>
          <w:spacing w:val="-5"/>
        </w:rPr>
        <w:t xml:space="preserve"> </w:t>
      </w:r>
      <w:r w:rsidRPr="00741204">
        <w:rPr>
          <w:rFonts w:ascii="Times New Roman" w:hAnsi="Times New Roman" w:cs="Times New Roman"/>
        </w:rPr>
        <w:t>14</w:t>
      </w:r>
      <w:r w:rsidRPr="00741204">
        <w:rPr>
          <w:rFonts w:ascii="Times New Roman" w:hAnsi="Times New Roman" w:cs="Times New Roman"/>
          <w:spacing w:val="-5"/>
        </w:rPr>
        <w:t xml:space="preserve"> </w:t>
      </w:r>
      <w:r w:rsidRPr="00741204">
        <w:rPr>
          <w:rFonts w:ascii="Times New Roman" w:hAnsi="Times New Roman" w:cs="Times New Roman"/>
        </w:rPr>
        <w:t>inches</w:t>
      </w:r>
      <w:r w:rsidRPr="00741204">
        <w:rPr>
          <w:rFonts w:ascii="Times New Roman" w:hAnsi="Times New Roman" w:cs="Times New Roman"/>
          <w:spacing w:val="43"/>
          <w:w w:val="99"/>
        </w:rPr>
        <w:t xml:space="preserve"> </w:t>
      </w:r>
    </w:p>
    <w:p w14:paraId="59944146" w14:textId="77777777" w:rsidR="008630E4" w:rsidRPr="00741204" w:rsidRDefault="003F420B" w:rsidP="008630E4">
      <w:pPr>
        <w:pStyle w:val="BodyText"/>
        <w:ind w:left="720" w:right="200"/>
        <w:rPr>
          <w:rFonts w:ascii="Times New Roman" w:hAnsi="Times New Roman" w:cs="Times New Roman"/>
          <w:spacing w:val="43"/>
          <w:w w:val="99"/>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4</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5"/>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14</w:t>
      </w:r>
      <w:r w:rsidRPr="00741204">
        <w:rPr>
          <w:rFonts w:ascii="Times New Roman" w:hAnsi="Times New Roman" w:cs="Times New Roman"/>
          <w:spacing w:val="-5"/>
        </w:rPr>
        <w:t xml:space="preserve"> </w:t>
      </w:r>
      <w:r w:rsidRPr="00741204">
        <w:rPr>
          <w:rFonts w:ascii="Times New Roman" w:hAnsi="Times New Roman" w:cs="Times New Roman"/>
          <w:spacing w:val="-1"/>
        </w:rPr>
        <w:t>inches</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rPr>
        <w:t>including</w:t>
      </w:r>
      <w:r w:rsidRPr="00741204">
        <w:rPr>
          <w:rFonts w:ascii="Times New Roman" w:hAnsi="Times New Roman" w:cs="Times New Roman"/>
          <w:spacing w:val="-5"/>
        </w:rPr>
        <w:t xml:space="preserve"> </w:t>
      </w:r>
      <w:r w:rsidRPr="00741204">
        <w:rPr>
          <w:rFonts w:ascii="Times New Roman" w:hAnsi="Times New Roman" w:cs="Times New Roman"/>
        </w:rPr>
        <w:t>18</w:t>
      </w:r>
      <w:r w:rsidRPr="00741204">
        <w:rPr>
          <w:rFonts w:ascii="Times New Roman" w:hAnsi="Times New Roman" w:cs="Times New Roman"/>
          <w:spacing w:val="-5"/>
        </w:rPr>
        <w:t xml:space="preserve"> </w:t>
      </w:r>
      <w:r w:rsidRPr="00741204">
        <w:rPr>
          <w:rFonts w:ascii="Times New Roman" w:hAnsi="Times New Roman" w:cs="Times New Roman"/>
        </w:rPr>
        <w:t>inches</w:t>
      </w:r>
      <w:r w:rsidRPr="00741204">
        <w:rPr>
          <w:rFonts w:ascii="Times New Roman" w:hAnsi="Times New Roman" w:cs="Times New Roman"/>
          <w:spacing w:val="43"/>
          <w:w w:val="99"/>
        </w:rPr>
        <w:t xml:space="preserve"> </w:t>
      </w:r>
    </w:p>
    <w:p w14:paraId="2798F40C" w14:textId="77777777" w:rsidR="008630E4" w:rsidRPr="00741204" w:rsidRDefault="003F420B" w:rsidP="008630E4">
      <w:pPr>
        <w:pStyle w:val="BodyText"/>
        <w:ind w:left="720" w:right="200"/>
        <w:rPr>
          <w:rFonts w:ascii="Times New Roman" w:hAnsi="Times New Roman" w:cs="Times New Roman"/>
          <w:spacing w:val="43"/>
          <w:w w:val="99"/>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5</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5"/>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18</w:t>
      </w:r>
      <w:r w:rsidRPr="00741204">
        <w:rPr>
          <w:rFonts w:ascii="Times New Roman" w:hAnsi="Times New Roman" w:cs="Times New Roman"/>
          <w:spacing w:val="-5"/>
        </w:rPr>
        <w:t xml:space="preserve"> </w:t>
      </w:r>
      <w:r w:rsidRPr="00741204">
        <w:rPr>
          <w:rFonts w:ascii="Times New Roman" w:hAnsi="Times New Roman" w:cs="Times New Roman"/>
          <w:spacing w:val="-1"/>
        </w:rPr>
        <w:t>inches</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rPr>
        <w:t>including</w:t>
      </w:r>
      <w:r w:rsidRPr="00741204">
        <w:rPr>
          <w:rFonts w:ascii="Times New Roman" w:hAnsi="Times New Roman" w:cs="Times New Roman"/>
          <w:spacing w:val="-5"/>
        </w:rPr>
        <w:t xml:space="preserve"> </w:t>
      </w:r>
      <w:r w:rsidRPr="00741204">
        <w:rPr>
          <w:rFonts w:ascii="Times New Roman" w:hAnsi="Times New Roman" w:cs="Times New Roman"/>
        </w:rPr>
        <w:t>24</w:t>
      </w:r>
      <w:r w:rsidRPr="00741204">
        <w:rPr>
          <w:rFonts w:ascii="Times New Roman" w:hAnsi="Times New Roman" w:cs="Times New Roman"/>
          <w:spacing w:val="-5"/>
        </w:rPr>
        <w:t xml:space="preserve"> </w:t>
      </w:r>
      <w:r w:rsidRPr="00741204">
        <w:rPr>
          <w:rFonts w:ascii="Times New Roman" w:hAnsi="Times New Roman" w:cs="Times New Roman"/>
        </w:rPr>
        <w:t>inches</w:t>
      </w:r>
      <w:r w:rsidRPr="00741204">
        <w:rPr>
          <w:rFonts w:ascii="Times New Roman" w:hAnsi="Times New Roman" w:cs="Times New Roman"/>
          <w:spacing w:val="43"/>
          <w:w w:val="99"/>
        </w:rPr>
        <w:t xml:space="preserve"> </w:t>
      </w:r>
    </w:p>
    <w:p w14:paraId="31D72D21" w14:textId="77777777" w:rsidR="00332451" w:rsidRPr="00741204" w:rsidRDefault="003F420B" w:rsidP="008630E4">
      <w:pPr>
        <w:pStyle w:val="BodyText"/>
        <w:ind w:left="720" w:right="200"/>
        <w:rPr>
          <w:rFonts w:ascii="Times New Roman" w:hAnsi="Times New Roman" w:cs="Times New Roman"/>
          <w:spacing w:val="-1"/>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6</w:t>
      </w:r>
      <w:r w:rsidRPr="00741204">
        <w:rPr>
          <w:rFonts w:ascii="Times New Roman" w:hAnsi="Times New Roman" w:cs="Times New Roman"/>
          <w:spacing w:val="-5"/>
        </w:rPr>
        <w:t xml:space="preserve"> </w:t>
      </w:r>
      <w:r w:rsidRPr="00741204">
        <w:rPr>
          <w:rFonts w:ascii="Times New Roman" w:hAnsi="Times New Roman" w:cs="Times New Roman"/>
        </w:rPr>
        <w:t>=</w:t>
      </w:r>
      <w:r w:rsidRPr="00741204">
        <w:rPr>
          <w:rFonts w:ascii="Times New Roman" w:hAnsi="Times New Roman" w:cs="Times New Roman"/>
          <w:spacing w:val="-6"/>
        </w:rPr>
        <w:t xml:space="preserve"> </w:t>
      </w:r>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spacing w:val="-1"/>
        </w:rPr>
        <w:t>encasement</w:t>
      </w:r>
      <w:r w:rsidRPr="00741204">
        <w:rPr>
          <w:rFonts w:ascii="Times New Roman" w:hAnsi="Times New Roman" w:cs="Times New Roman"/>
          <w:spacing w:val="-5"/>
        </w:rPr>
        <w:t xml:space="preserve"> </w:t>
      </w:r>
      <w:r w:rsidRPr="00741204">
        <w:rPr>
          <w:rFonts w:ascii="Times New Roman" w:hAnsi="Times New Roman" w:cs="Times New Roman"/>
          <w:spacing w:val="-1"/>
        </w:rPr>
        <w:t>sizes</w:t>
      </w:r>
      <w:r w:rsidRPr="00741204">
        <w:rPr>
          <w:rFonts w:ascii="Times New Roman" w:hAnsi="Times New Roman" w:cs="Times New Roman"/>
          <w:spacing w:val="-5"/>
        </w:rPr>
        <w:t xml:space="preserve"> </w:t>
      </w:r>
      <w:r w:rsidRPr="00741204">
        <w:rPr>
          <w:rFonts w:ascii="Times New Roman" w:hAnsi="Times New Roman" w:cs="Times New Roman"/>
        </w:rPr>
        <w:t>greater</w:t>
      </w:r>
      <w:r w:rsidRPr="00741204">
        <w:rPr>
          <w:rFonts w:ascii="Times New Roman" w:hAnsi="Times New Roman" w:cs="Times New Roman"/>
          <w:spacing w:val="-6"/>
        </w:rPr>
        <w:t xml:space="preserve"> </w:t>
      </w:r>
      <w:r w:rsidRPr="00741204">
        <w:rPr>
          <w:rFonts w:ascii="Times New Roman" w:hAnsi="Times New Roman" w:cs="Times New Roman"/>
          <w:spacing w:val="-1"/>
        </w:rPr>
        <w:t>than</w:t>
      </w:r>
      <w:r w:rsidRPr="00741204">
        <w:rPr>
          <w:rFonts w:ascii="Times New Roman" w:hAnsi="Times New Roman" w:cs="Times New Roman"/>
          <w:spacing w:val="-5"/>
        </w:rPr>
        <w:t xml:space="preserve"> </w:t>
      </w:r>
      <w:r w:rsidRPr="00741204">
        <w:rPr>
          <w:rFonts w:ascii="Times New Roman" w:hAnsi="Times New Roman" w:cs="Times New Roman"/>
        </w:rPr>
        <w:t>24</w:t>
      </w:r>
      <w:r w:rsidRPr="00741204">
        <w:rPr>
          <w:rFonts w:ascii="Times New Roman" w:hAnsi="Times New Roman" w:cs="Times New Roman"/>
          <w:spacing w:val="-5"/>
        </w:rPr>
        <w:t xml:space="preserve"> </w:t>
      </w:r>
      <w:r w:rsidRPr="00741204">
        <w:rPr>
          <w:rFonts w:ascii="Times New Roman" w:hAnsi="Times New Roman" w:cs="Times New Roman"/>
          <w:spacing w:val="-1"/>
        </w:rPr>
        <w:t>inches</w:t>
      </w:r>
    </w:p>
    <w:p w14:paraId="26EB0A61" w14:textId="7B26E65D" w:rsidR="00056279" w:rsidRDefault="00056279" w:rsidP="008630E4">
      <w:pPr>
        <w:pStyle w:val="BodyText"/>
        <w:ind w:left="720" w:right="200"/>
        <w:rPr>
          <w:rFonts w:ascii="Times New Roman" w:hAnsi="Times New Roman" w:cs="Times New Roman"/>
          <w:spacing w:val="-1"/>
        </w:rPr>
      </w:pPr>
    </w:p>
    <w:p w14:paraId="1E607141" w14:textId="77777777" w:rsidR="007F3F9C" w:rsidRPr="00741204" w:rsidRDefault="007F3F9C" w:rsidP="008630E4">
      <w:pPr>
        <w:pStyle w:val="BodyText"/>
        <w:ind w:left="720" w:right="200"/>
        <w:rPr>
          <w:rFonts w:ascii="Times New Roman" w:hAnsi="Times New Roman" w:cs="Times New Roman"/>
          <w:spacing w:val="-1"/>
        </w:rPr>
      </w:pPr>
    </w:p>
    <w:p w14:paraId="21F9F857" w14:textId="0583E67F" w:rsidR="008A1321" w:rsidRPr="00741204" w:rsidRDefault="003F420B" w:rsidP="00422A64">
      <w:pPr>
        <w:pStyle w:val="BodyText"/>
        <w:ind w:left="0" w:right="200"/>
        <w:rPr>
          <w:rFonts w:ascii="Times New Roman" w:hAnsi="Times New Roman" w:cs="Times New Roman"/>
        </w:rPr>
      </w:pPr>
      <w:r w:rsidRPr="00741204">
        <w:rPr>
          <w:rFonts w:ascii="Times New Roman" w:hAnsi="Times New Roman" w:cs="Times New Roman"/>
          <w:i/>
          <w:spacing w:val="-1"/>
        </w:rPr>
        <w:lastRenderedPageBreak/>
        <w:t>(Encasement</w:t>
      </w:r>
      <w:r w:rsidRPr="00741204">
        <w:rPr>
          <w:rFonts w:ascii="Times New Roman" w:hAnsi="Times New Roman" w:cs="Times New Roman"/>
          <w:i/>
          <w:spacing w:val="-5"/>
        </w:rPr>
        <w:t xml:space="preserve"> </w:t>
      </w:r>
      <w:r w:rsidRPr="00741204">
        <w:rPr>
          <w:rFonts w:ascii="Times New Roman" w:hAnsi="Times New Roman" w:cs="Times New Roman"/>
          <w:i/>
        </w:rPr>
        <w:t>sizes</w:t>
      </w:r>
      <w:r w:rsidRPr="00741204">
        <w:rPr>
          <w:rFonts w:ascii="Times New Roman" w:hAnsi="Times New Roman" w:cs="Times New Roman"/>
          <w:i/>
          <w:spacing w:val="-5"/>
        </w:rPr>
        <w:t xml:space="preserve"> </w:t>
      </w:r>
      <w:r w:rsidRPr="00741204">
        <w:rPr>
          <w:rFonts w:ascii="Times New Roman" w:hAnsi="Times New Roman" w:cs="Times New Roman"/>
          <w:i/>
        </w:rPr>
        <w:t>of</w:t>
      </w:r>
      <w:r w:rsidRPr="00741204">
        <w:rPr>
          <w:rFonts w:ascii="Times New Roman" w:hAnsi="Times New Roman" w:cs="Times New Roman"/>
          <w:i/>
          <w:spacing w:val="-5"/>
        </w:rPr>
        <w:t xml:space="preserve"> </w:t>
      </w:r>
      <w:r w:rsidRPr="00741204">
        <w:rPr>
          <w:rFonts w:ascii="Times New Roman" w:hAnsi="Times New Roman" w:cs="Times New Roman"/>
          <w:i/>
        </w:rPr>
        <w:t>2</w:t>
      </w:r>
      <w:r w:rsidRPr="00741204">
        <w:rPr>
          <w:rFonts w:ascii="Times New Roman" w:hAnsi="Times New Roman" w:cs="Times New Roman"/>
          <w:i/>
          <w:spacing w:val="-6"/>
        </w:rPr>
        <w:t xml:space="preserve"> </w:t>
      </w:r>
      <w:r w:rsidRPr="00741204">
        <w:rPr>
          <w:rFonts w:ascii="Times New Roman" w:hAnsi="Times New Roman" w:cs="Times New Roman"/>
          <w:i/>
        </w:rPr>
        <w:t>inches</w:t>
      </w:r>
      <w:r w:rsidRPr="00741204">
        <w:rPr>
          <w:rFonts w:ascii="Times New Roman" w:hAnsi="Times New Roman" w:cs="Times New Roman"/>
          <w:i/>
          <w:spacing w:val="-5"/>
        </w:rPr>
        <w:t xml:space="preserve"> </w:t>
      </w:r>
      <w:r w:rsidRPr="00741204">
        <w:rPr>
          <w:rFonts w:ascii="Times New Roman" w:hAnsi="Times New Roman" w:cs="Times New Roman"/>
          <w:i/>
          <w:spacing w:val="-1"/>
        </w:rPr>
        <w:t>internal</w:t>
      </w:r>
      <w:r w:rsidRPr="00741204">
        <w:rPr>
          <w:rFonts w:ascii="Times New Roman" w:hAnsi="Times New Roman" w:cs="Times New Roman"/>
          <w:i/>
          <w:spacing w:val="-4"/>
        </w:rPr>
        <w:t xml:space="preserve"> </w:t>
      </w:r>
      <w:r w:rsidRPr="00741204">
        <w:rPr>
          <w:rFonts w:ascii="Times New Roman" w:hAnsi="Times New Roman" w:cs="Times New Roman"/>
          <w:i/>
          <w:spacing w:val="-1"/>
        </w:rPr>
        <w:t>diameter</w:t>
      </w:r>
      <w:r w:rsidRPr="00741204">
        <w:rPr>
          <w:rFonts w:ascii="Times New Roman" w:hAnsi="Times New Roman" w:cs="Times New Roman"/>
          <w:i/>
          <w:spacing w:val="-5"/>
        </w:rPr>
        <w:t xml:space="preserve"> </w:t>
      </w:r>
      <w:r w:rsidRPr="00741204">
        <w:rPr>
          <w:rFonts w:ascii="Times New Roman" w:hAnsi="Times New Roman" w:cs="Times New Roman"/>
          <w:i/>
        </w:rPr>
        <w:t>or</w:t>
      </w:r>
      <w:r w:rsidRPr="00741204">
        <w:rPr>
          <w:rFonts w:ascii="Times New Roman" w:hAnsi="Times New Roman" w:cs="Times New Roman"/>
          <w:i/>
          <w:spacing w:val="-5"/>
        </w:rPr>
        <w:t xml:space="preserve"> </w:t>
      </w:r>
      <w:r w:rsidRPr="00741204">
        <w:rPr>
          <w:rFonts w:ascii="Times New Roman" w:hAnsi="Times New Roman" w:cs="Times New Roman"/>
          <w:i/>
        </w:rPr>
        <w:t>less</w:t>
      </w:r>
      <w:r w:rsidRPr="00741204">
        <w:rPr>
          <w:rFonts w:ascii="Times New Roman" w:hAnsi="Times New Roman" w:cs="Times New Roman"/>
          <w:i/>
          <w:spacing w:val="-6"/>
        </w:rPr>
        <w:t xml:space="preserve"> </w:t>
      </w:r>
      <w:r w:rsidRPr="00741204">
        <w:rPr>
          <w:rFonts w:ascii="Times New Roman" w:hAnsi="Times New Roman" w:cs="Times New Roman"/>
          <w:i/>
        </w:rPr>
        <w:t>shall</w:t>
      </w:r>
      <w:r w:rsidRPr="00741204">
        <w:rPr>
          <w:rFonts w:ascii="Times New Roman" w:hAnsi="Times New Roman" w:cs="Times New Roman"/>
          <w:i/>
          <w:spacing w:val="-5"/>
        </w:rPr>
        <w:t xml:space="preserve"> </w:t>
      </w:r>
      <w:r w:rsidRPr="00741204">
        <w:rPr>
          <w:rFonts w:ascii="Times New Roman" w:hAnsi="Times New Roman" w:cs="Times New Roman"/>
          <w:i/>
        </w:rPr>
        <w:t>not</w:t>
      </w:r>
      <w:r w:rsidRPr="00741204">
        <w:rPr>
          <w:rFonts w:ascii="Times New Roman" w:hAnsi="Times New Roman" w:cs="Times New Roman"/>
          <w:i/>
          <w:spacing w:val="-5"/>
        </w:rPr>
        <w:t xml:space="preserve"> </w:t>
      </w:r>
      <w:r w:rsidRPr="00741204">
        <w:rPr>
          <w:rFonts w:ascii="Times New Roman" w:hAnsi="Times New Roman" w:cs="Times New Roman"/>
          <w:i/>
        </w:rPr>
        <w:t>be</w:t>
      </w:r>
      <w:r w:rsidRPr="00741204">
        <w:rPr>
          <w:rFonts w:ascii="Times New Roman" w:hAnsi="Times New Roman" w:cs="Times New Roman"/>
          <w:i/>
          <w:spacing w:val="-4"/>
        </w:rPr>
        <w:t xml:space="preserve"> </w:t>
      </w:r>
      <w:r w:rsidRPr="00741204">
        <w:rPr>
          <w:rFonts w:ascii="Times New Roman" w:hAnsi="Times New Roman" w:cs="Times New Roman"/>
          <w:i/>
        </w:rPr>
        <w:t>paid</w:t>
      </w:r>
      <w:r w:rsidRPr="00741204">
        <w:rPr>
          <w:rFonts w:ascii="Times New Roman" w:hAnsi="Times New Roman" w:cs="Times New Roman"/>
          <w:i/>
          <w:spacing w:val="-6"/>
        </w:rPr>
        <w:t xml:space="preserve"> </w:t>
      </w:r>
      <w:proofErr w:type="gramStart"/>
      <w:r w:rsidRPr="00741204">
        <w:rPr>
          <w:rFonts w:ascii="Times New Roman" w:hAnsi="Times New Roman" w:cs="Times New Roman"/>
          <w:i/>
        </w:rPr>
        <w:t>separately</w:t>
      </w:r>
      <w:r w:rsidR="007216B9">
        <w:rPr>
          <w:rFonts w:ascii="Times New Roman" w:hAnsi="Times New Roman" w:cs="Times New Roman"/>
          <w:i/>
        </w:rPr>
        <w:t>,</w:t>
      </w:r>
      <w:r w:rsidRPr="00741204">
        <w:rPr>
          <w:rFonts w:ascii="Times New Roman" w:hAnsi="Times New Roman" w:cs="Times New Roman"/>
          <w:i/>
          <w:spacing w:val="-6"/>
        </w:rPr>
        <w:t xml:space="preserve"> </w:t>
      </w:r>
      <w:r w:rsidRPr="00741204">
        <w:rPr>
          <w:rFonts w:ascii="Times New Roman" w:hAnsi="Times New Roman" w:cs="Times New Roman"/>
          <w:i/>
        </w:rPr>
        <w:t>but</w:t>
      </w:r>
      <w:proofErr w:type="gramEnd"/>
      <w:r w:rsidRPr="00741204">
        <w:rPr>
          <w:rFonts w:ascii="Times New Roman" w:hAnsi="Times New Roman" w:cs="Times New Roman"/>
          <w:i/>
          <w:spacing w:val="-5"/>
        </w:rPr>
        <w:t xml:space="preserve"> </w:t>
      </w:r>
      <w:r w:rsidRPr="00741204">
        <w:rPr>
          <w:rFonts w:ascii="Times New Roman" w:hAnsi="Times New Roman" w:cs="Times New Roman"/>
          <w:i/>
        </w:rPr>
        <w:t>shall</w:t>
      </w:r>
      <w:r w:rsidRPr="00741204">
        <w:rPr>
          <w:rFonts w:ascii="Times New Roman" w:hAnsi="Times New Roman" w:cs="Times New Roman"/>
          <w:i/>
          <w:spacing w:val="45"/>
          <w:w w:val="99"/>
        </w:rPr>
        <w:t xml:space="preserve"> </w:t>
      </w:r>
      <w:r w:rsidRPr="00741204">
        <w:rPr>
          <w:rFonts w:ascii="Times New Roman" w:hAnsi="Times New Roman" w:cs="Times New Roman"/>
          <w:i/>
        </w:rPr>
        <w:t>be</w:t>
      </w:r>
      <w:r w:rsidRPr="00741204">
        <w:rPr>
          <w:rFonts w:ascii="Times New Roman" w:hAnsi="Times New Roman" w:cs="Times New Roman"/>
          <w:i/>
          <w:spacing w:val="-5"/>
        </w:rPr>
        <w:t xml:space="preserve"> </w:t>
      </w:r>
      <w:r w:rsidRPr="00741204">
        <w:rPr>
          <w:rFonts w:ascii="Times New Roman" w:hAnsi="Times New Roman" w:cs="Times New Roman"/>
          <w:i/>
          <w:spacing w:val="-1"/>
        </w:rPr>
        <w:t>considered</w:t>
      </w:r>
      <w:r w:rsidRPr="00741204">
        <w:rPr>
          <w:rFonts w:ascii="Times New Roman" w:hAnsi="Times New Roman" w:cs="Times New Roman"/>
          <w:i/>
          <w:spacing w:val="-5"/>
        </w:rPr>
        <w:t xml:space="preserve"> </w:t>
      </w:r>
      <w:r w:rsidRPr="00741204">
        <w:rPr>
          <w:rFonts w:ascii="Times New Roman" w:hAnsi="Times New Roman" w:cs="Times New Roman"/>
          <w:i/>
          <w:spacing w:val="-1"/>
        </w:rPr>
        <w:t>incidental</w:t>
      </w:r>
      <w:r w:rsidRPr="00741204">
        <w:rPr>
          <w:rFonts w:ascii="Times New Roman" w:hAnsi="Times New Roman" w:cs="Times New Roman"/>
          <w:i/>
          <w:spacing w:val="-4"/>
        </w:rPr>
        <w:t xml:space="preserve"> </w:t>
      </w:r>
      <w:r w:rsidRPr="00741204">
        <w:rPr>
          <w:rFonts w:ascii="Times New Roman" w:hAnsi="Times New Roman" w:cs="Times New Roman"/>
          <w:i/>
        </w:rPr>
        <w:t>to</w:t>
      </w:r>
      <w:r w:rsidRPr="00741204">
        <w:rPr>
          <w:rFonts w:ascii="Times New Roman" w:hAnsi="Times New Roman" w:cs="Times New Roman"/>
          <w:i/>
          <w:spacing w:val="-5"/>
        </w:rPr>
        <w:t xml:space="preserve"> </w:t>
      </w:r>
      <w:r w:rsidRPr="00741204">
        <w:rPr>
          <w:rFonts w:ascii="Times New Roman" w:hAnsi="Times New Roman" w:cs="Times New Roman"/>
          <w:i/>
        </w:rPr>
        <w:t>the</w:t>
      </w:r>
      <w:r w:rsidRPr="00741204">
        <w:rPr>
          <w:rFonts w:ascii="Times New Roman" w:hAnsi="Times New Roman" w:cs="Times New Roman"/>
          <w:i/>
          <w:spacing w:val="-4"/>
        </w:rPr>
        <w:t xml:space="preserve"> </w:t>
      </w:r>
      <w:r w:rsidRPr="00741204">
        <w:rPr>
          <w:rFonts w:ascii="Times New Roman" w:hAnsi="Times New Roman" w:cs="Times New Roman"/>
          <w:i/>
        </w:rPr>
        <w:t>carrier</w:t>
      </w:r>
      <w:r w:rsidRPr="00741204">
        <w:rPr>
          <w:rFonts w:ascii="Times New Roman" w:hAnsi="Times New Roman" w:cs="Times New Roman"/>
          <w:i/>
          <w:spacing w:val="-5"/>
        </w:rPr>
        <w:t xml:space="preserve"> </w:t>
      </w:r>
      <w:r w:rsidRPr="00741204">
        <w:rPr>
          <w:rFonts w:ascii="Times New Roman" w:hAnsi="Times New Roman" w:cs="Times New Roman"/>
          <w:i/>
        </w:rPr>
        <w:t>pipe.)</w:t>
      </w:r>
      <w:r w:rsidR="008F128E" w:rsidRPr="00741204">
        <w:rPr>
          <w:rFonts w:ascii="Times New Roman" w:hAnsi="Times New Roman" w:cs="Times New Roman"/>
          <w:i/>
        </w:rPr>
        <w:t xml:space="preserve"> </w:t>
      </w:r>
      <w:r w:rsidRPr="00741204">
        <w:rPr>
          <w:rFonts w:ascii="Times New Roman" w:hAnsi="Times New Roman" w:cs="Times New Roman"/>
          <w:i/>
          <w:spacing w:val="53"/>
        </w:rPr>
        <w:t xml:space="preserve"> </w:t>
      </w:r>
      <w:r w:rsidRPr="00741204">
        <w:rPr>
          <w:rFonts w:ascii="Times New Roman" w:hAnsi="Times New Roman" w:cs="Times New Roman"/>
        </w:rPr>
        <w:t>Payment</w:t>
      </w:r>
      <w:r w:rsidRPr="00741204">
        <w:rPr>
          <w:rFonts w:ascii="Times New Roman" w:hAnsi="Times New Roman" w:cs="Times New Roman"/>
          <w:spacing w:val="-4"/>
        </w:rPr>
        <w:t xml:space="preserve"> </w:t>
      </w:r>
      <w:r w:rsidRPr="00741204">
        <w:rPr>
          <w:rFonts w:ascii="Times New Roman" w:hAnsi="Times New Roman" w:cs="Times New Roman"/>
        </w:rPr>
        <w:t>under</w:t>
      </w:r>
      <w:r w:rsidRPr="00741204">
        <w:rPr>
          <w:rFonts w:ascii="Times New Roman" w:hAnsi="Times New Roman" w:cs="Times New Roman"/>
          <w:spacing w:val="-5"/>
        </w:rPr>
        <w:t xml:space="preserve"> </w:t>
      </w:r>
      <w:r w:rsidRPr="00741204">
        <w:rPr>
          <w:rFonts w:ascii="Times New Roman" w:hAnsi="Times New Roman" w:cs="Times New Roman"/>
        </w:rPr>
        <w:t>this</w:t>
      </w:r>
      <w:r w:rsidRPr="00741204">
        <w:rPr>
          <w:rFonts w:ascii="Times New Roman" w:hAnsi="Times New Roman" w:cs="Times New Roman"/>
          <w:spacing w:val="-5"/>
        </w:rPr>
        <w:t xml:space="preserve"> </w:t>
      </w:r>
      <w:r w:rsidRPr="00741204">
        <w:rPr>
          <w:rFonts w:ascii="Times New Roman" w:hAnsi="Times New Roman" w:cs="Times New Roman"/>
        </w:rPr>
        <w:t>bid</w:t>
      </w:r>
      <w:r w:rsidRPr="00741204">
        <w:rPr>
          <w:rFonts w:ascii="Times New Roman" w:hAnsi="Times New Roman" w:cs="Times New Roman"/>
          <w:spacing w:val="-5"/>
        </w:rPr>
        <w:t xml:space="preserve"> </w:t>
      </w:r>
      <w:r w:rsidRPr="00741204">
        <w:rPr>
          <w:rFonts w:ascii="Times New Roman" w:hAnsi="Times New Roman" w:cs="Times New Roman"/>
          <w:spacing w:val="-1"/>
        </w:rPr>
        <w:t>item</w:t>
      </w:r>
      <w:r w:rsidRPr="00741204">
        <w:rPr>
          <w:rFonts w:ascii="Times New Roman" w:hAnsi="Times New Roman" w:cs="Times New Roman"/>
          <w:spacing w:val="-5"/>
        </w:rPr>
        <w:t xml:space="preserve"> </w:t>
      </w:r>
      <w:r w:rsidRPr="00741204">
        <w:rPr>
          <w:rFonts w:ascii="Times New Roman" w:hAnsi="Times New Roman" w:cs="Times New Roman"/>
        </w:rPr>
        <w:t>shall</w:t>
      </w:r>
      <w:r w:rsidRPr="00741204">
        <w:rPr>
          <w:rFonts w:ascii="Times New Roman" w:hAnsi="Times New Roman" w:cs="Times New Roman"/>
          <w:spacing w:val="-5"/>
        </w:rPr>
        <w:t xml:space="preserve"> </w:t>
      </w:r>
      <w:r w:rsidRPr="00741204">
        <w:rPr>
          <w:rFonts w:ascii="Times New Roman" w:hAnsi="Times New Roman" w:cs="Times New Roman"/>
        </w:rPr>
        <w:t>not</w:t>
      </w:r>
      <w:r w:rsidRPr="00741204">
        <w:rPr>
          <w:rFonts w:ascii="Times New Roman" w:hAnsi="Times New Roman" w:cs="Times New Roman"/>
          <w:spacing w:val="-5"/>
        </w:rPr>
        <w:t xml:space="preserve"> </w:t>
      </w:r>
      <w:r w:rsidRPr="00741204">
        <w:rPr>
          <w:rFonts w:ascii="Times New Roman" w:hAnsi="Times New Roman" w:cs="Times New Roman"/>
        </w:rPr>
        <w:t>include</w:t>
      </w:r>
      <w:r w:rsidRPr="00741204">
        <w:rPr>
          <w:rFonts w:ascii="Times New Roman" w:hAnsi="Times New Roman" w:cs="Times New Roman"/>
          <w:spacing w:val="-4"/>
        </w:rPr>
        <w:t xml:space="preserve"> </w:t>
      </w:r>
      <w:r w:rsidRPr="00741204">
        <w:rPr>
          <w:rFonts w:ascii="Times New Roman" w:hAnsi="Times New Roman" w:cs="Times New Roman"/>
        </w:rPr>
        <w:t>the</w:t>
      </w:r>
      <w:r w:rsidRPr="00741204">
        <w:rPr>
          <w:rFonts w:ascii="Times New Roman" w:hAnsi="Times New Roman" w:cs="Times New Roman"/>
          <w:spacing w:val="41"/>
          <w:w w:val="99"/>
        </w:rPr>
        <w:t xml:space="preserve"> </w:t>
      </w:r>
      <w:r w:rsidRPr="00741204">
        <w:rPr>
          <w:rFonts w:ascii="Times New Roman" w:hAnsi="Times New Roman" w:cs="Times New Roman"/>
        </w:rPr>
        <w:t>carrier</w:t>
      </w:r>
      <w:r w:rsidRPr="00741204">
        <w:rPr>
          <w:rFonts w:ascii="Times New Roman" w:hAnsi="Times New Roman" w:cs="Times New Roman"/>
          <w:spacing w:val="-5"/>
        </w:rPr>
        <w:t xml:space="preserve"> </w:t>
      </w:r>
      <w:r w:rsidRPr="00741204">
        <w:rPr>
          <w:rFonts w:ascii="Times New Roman" w:hAnsi="Times New Roman" w:cs="Times New Roman"/>
        </w:rPr>
        <w:t>pipe.</w:t>
      </w:r>
      <w:r w:rsidRPr="00741204">
        <w:rPr>
          <w:rFonts w:ascii="Times New Roman" w:hAnsi="Times New Roman" w:cs="Times New Roman"/>
          <w:spacing w:val="51"/>
        </w:rPr>
        <w:t xml:space="preserve"> </w:t>
      </w:r>
      <w:r w:rsidRPr="00741204">
        <w:rPr>
          <w:rFonts w:ascii="Times New Roman" w:hAnsi="Times New Roman" w:cs="Times New Roman"/>
        </w:rPr>
        <w:t>Carrier</w:t>
      </w:r>
      <w:r w:rsidRPr="00741204">
        <w:rPr>
          <w:rFonts w:ascii="Times New Roman" w:hAnsi="Times New Roman" w:cs="Times New Roman"/>
          <w:spacing w:val="-5"/>
        </w:rPr>
        <w:t xml:space="preserve"> </w:t>
      </w:r>
      <w:r w:rsidRPr="00741204">
        <w:rPr>
          <w:rFonts w:ascii="Times New Roman" w:hAnsi="Times New Roman" w:cs="Times New Roman"/>
        </w:rPr>
        <w:t>pipe</w:t>
      </w:r>
      <w:r w:rsidRPr="00741204">
        <w:rPr>
          <w:rFonts w:ascii="Times New Roman" w:hAnsi="Times New Roman" w:cs="Times New Roman"/>
          <w:spacing w:val="-4"/>
        </w:rPr>
        <w:t xml:space="preserve"> </w:t>
      </w:r>
      <w:r w:rsidRPr="00741204">
        <w:rPr>
          <w:rFonts w:ascii="Times New Roman" w:hAnsi="Times New Roman" w:cs="Times New Roman"/>
        </w:rPr>
        <w:t>shall</w:t>
      </w:r>
      <w:r w:rsidRPr="00741204">
        <w:rPr>
          <w:rFonts w:ascii="Times New Roman" w:hAnsi="Times New Roman" w:cs="Times New Roman"/>
          <w:spacing w:val="-5"/>
        </w:rPr>
        <w:t xml:space="preserve"> </w:t>
      </w:r>
      <w:r w:rsidRPr="00741204">
        <w:rPr>
          <w:rFonts w:ascii="Times New Roman" w:hAnsi="Times New Roman" w:cs="Times New Roman"/>
        </w:rPr>
        <w:t>be</w:t>
      </w:r>
      <w:r w:rsidRPr="00741204">
        <w:rPr>
          <w:rFonts w:ascii="Times New Roman" w:hAnsi="Times New Roman" w:cs="Times New Roman"/>
          <w:spacing w:val="-4"/>
        </w:rPr>
        <w:t xml:space="preserve"> </w:t>
      </w:r>
      <w:r w:rsidRPr="00741204">
        <w:rPr>
          <w:rFonts w:ascii="Times New Roman" w:hAnsi="Times New Roman" w:cs="Times New Roman"/>
          <w:spacing w:val="-1"/>
        </w:rPr>
        <w:t>paid</w:t>
      </w:r>
      <w:r w:rsidRPr="00741204">
        <w:rPr>
          <w:rFonts w:ascii="Times New Roman" w:hAnsi="Times New Roman" w:cs="Times New Roman"/>
          <w:spacing w:val="-5"/>
        </w:rPr>
        <w:t xml:space="preserve"> </w:t>
      </w:r>
      <w:r w:rsidRPr="00741204">
        <w:rPr>
          <w:rFonts w:ascii="Times New Roman" w:hAnsi="Times New Roman" w:cs="Times New Roman"/>
        </w:rPr>
        <w:t>under</w:t>
      </w:r>
      <w:r w:rsidRPr="00741204">
        <w:rPr>
          <w:rFonts w:ascii="Times New Roman" w:hAnsi="Times New Roman" w:cs="Times New Roman"/>
          <w:spacing w:val="-5"/>
        </w:rPr>
        <w:t xml:space="preserve"> </w:t>
      </w:r>
      <w:r w:rsidRPr="00741204">
        <w:rPr>
          <w:rFonts w:ascii="Times New Roman" w:hAnsi="Times New Roman" w:cs="Times New Roman"/>
        </w:rPr>
        <w:t>a</w:t>
      </w:r>
      <w:r w:rsidRPr="00741204">
        <w:rPr>
          <w:rFonts w:ascii="Times New Roman" w:hAnsi="Times New Roman" w:cs="Times New Roman"/>
          <w:spacing w:val="-4"/>
        </w:rPr>
        <w:t xml:space="preserve"> </w:t>
      </w:r>
      <w:r w:rsidRPr="00741204">
        <w:rPr>
          <w:rFonts w:ascii="Times New Roman" w:hAnsi="Times New Roman" w:cs="Times New Roman"/>
          <w:spacing w:val="-1"/>
        </w:rPr>
        <w:t>separate</w:t>
      </w:r>
      <w:r w:rsidRPr="00741204">
        <w:rPr>
          <w:rFonts w:ascii="Times New Roman" w:hAnsi="Times New Roman" w:cs="Times New Roman"/>
          <w:spacing w:val="-5"/>
        </w:rPr>
        <w:t xml:space="preserve"> </w:t>
      </w:r>
      <w:r w:rsidRPr="00741204">
        <w:rPr>
          <w:rFonts w:ascii="Times New Roman" w:hAnsi="Times New Roman" w:cs="Times New Roman"/>
        </w:rPr>
        <w:t>bid</w:t>
      </w:r>
      <w:r w:rsidRPr="00741204">
        <w:rPr>
          <w:rFonts w:ascii="Times New Roman" w:hAnsi="Times New Roman" w:cs="Times New Roman"/>
          <w:spacing w:val="-4"/>
        </w:rPr>
        <w:t xml:space="preserve"> </w:t>
      </w:r>
      <w:r w:rsidRPr="00741204">
        <w:rPr>
          <w:rFonts w:ascii="Times New Roman" w:hAnsi="Times New Roman" w:cs="Times New Roman"/>
          <w:spacing w:val="-1"/>
        </w:rPr>
        <w:t>item.</w:t>
      </w:r>
      <w:r w:rsidRPr="00741204">
        <w:rPr>
          <w:rFonts w:ascii="Times New Roman" w:hAnsi="Times New Roman" w:cs="Times New Roman"/>
          <w:spacing w:val="52"/>
        </w:rPr>
        <w:t xml:space="preserve"> </w:t>
      </w:r>
      <w:r w:rsidR="008F128E" w:rsidRPr="00741204">
        <w:rPr>
          <w:rFonts w:ascii="Times New Roman" w:hAnsi="Times New Roman" w:cs="Times New Roman"/>
          <w:spacing w:val="52"/>
        </w:rPr>
        <w:t xml:space="preserve"> </w:t>
      </w:r>
      <w:r w:rsidR="006C4C15" w:rsidRPr="00741204">
        <w:rPr>
          <w:rFonts w:ascii="Times New Roman" w:hAnsi="Times New Roman" w:cs="Times New Roman"/>
        </w:rPr>
        <w:t>Please refer to the Utility Company’s Specifications.  If the Company does not have specifications, KYTC’s Specifications shall be referenced.</w:t>
      </w:r>
      <w:r w:rsidR="006C4C15" w:rsidRPr="00741204">
        <w:rPr>
          <w:rFonts w:ascii="Times New Roman" w:hAnsi="Times New Roman" w:cs="Times New Roman"/>
          <w:spacing w:val="-1"/>
        </w:rPr>
        <w:t xml:space="preserve"> </w:t>
      </w:r>
      <w:r w:rsidR="008F128E" w:rsidRPr="00741204">
        <w:rPr>
          <w:rFonts w:ascii="Times New Roman" w:hAnsi="Times New Roman" w:cs="Times New Roman"/>
          <w:spacing w:val="-1"/>
        </w:rPr>
        <w:t xml:space="preserve">This item shall be </w:t>
      </w:r>
      <w:r w:rsidR="008F128E" w:rsidRPr="00741204">
        <w:rPr>
          <w:rFonts w:ascii="Times New Roman" w:hAnsi="Times New Roman" w:cs="Times New Roman"/>
        </w:rPr>
        <w:t>p</w:t>
      </w:r>
      <w:r w:rsidRPr="00741204">
        <w:rPr>
          <w:rFonts w:ascii="Times New Roman" w:hAnsi="Times New Roman" w:cs="Times New Roman"/>
        </w:rPr>
        <w:t>aid</w:t>
      </w:r>
      <w:r w:rsidRPr="00741204">
        <w:rPr>
          <w:rFonts w:ascii="Times New Roman" w:hAnsi="Times New Roman" w:cs="Times New Roman"/>
          <w:spacing w:val="-5"/>
        </w:rPr>
        <w:t xml:space="preserve"> </w:t>
      </w:r>
      <w:r w:rsidRPr="00741204">
        <w:rPr>
          <w:rFonts w:ascii="Times New Roman" w:hAnsi="Times New Roman" w:cs="Times New Roman"/>
        </w:rPr>
        <w:t>LINEAR</w:t>
      </w:r>
      <w:r w:rsidRPr="00741204">
        <w:rPr>
          <w:rFonts w:ascii="Times New Roman" w:hAnsi="Times New Roman" w:cs="Times New Roman"/>
          <w:spacing w:val="-5"/>
        </w:rPr>
        <w:t xml:space="preserve"> </w:t>
      </w:r>
      <w:r w:rsidRPr="00741204">
        <w:rPr>
          <w:rFonts w:ascii="Times New Roman" w:hAnsi="Times New Roman" w:cs="Times New Roman"/>
        </w:rPr>
        <w:t>FEET</w:t>
      </w:r>
      <w:r w:rsidRPr="00741204">
        <w:rPr>
          <w:rFonts w:ascii="Times New Roman" w:hAnsi="Times New Roman" w:cs="Times New Roman"/>
          <w:spacing w:val="-4"/>
        </w:rPr>
        <w:t xml:space="preserve"> </w:t>
      </w:r>
      <w:r w:rsidRPr="00741204">
        <w:rPr>
          <w:rFonts w:ascii="Times New Roman" w:hAnsi="Times New Roman" w:cs="Times New Roman"/>
        </w:rPr>
        <w:t>(LF)</w:t>
      </w:r>
      <w:r w:rsidR="008F128E" w:rsidRPr="00741204">
        <w:rPr>
          <w:rFonts w:ascii="Times New Roman" w:hAnsi="Times New Roman" w:cs="Times New Roman"/>
        </w:rPr>
        <w:t>.</w:t>
      </w:r>
    </w:p>
    <w:p w14:paraId="0DB8F7ED" w14:textId="77777777" w:rsidR="000E1AB3" w:rsidRPr="00741204" w:rsidRDefault="000E1AB3" w:rsidP="00422A64">
      <w:pPr>
        <w:spacing w:before="11"/>
        <w:rPr>
          <w:rFonts w:ascii="Times New Roman" w:eastAsia="Arial" w:hAnsi="Times New Roman" w:cs="Times New Roman"/>
          <w:sz w:val="21"/>
          <w:szCs w:val="21"/>
        </w:rPr>
      </w:pPr>
    </w:p>
    <w:p w14:paraId="0C0BFC2B" w14:textId="598D26E4" w:rsidR="008A1321" w:rsidRPr="00741204" w:rsidRDefault="00CB5BCB" w:rsidP="00422A64">
      <w:pPr>
        <w:pStyle w:val="BodyText"/>
        <w:ind w:left="0" w:right="157"/>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FORCE</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MAIN</w:t>
      </w:r>
      <w:r w:rsidR="003F420B" w:rsidRPr="00741204">
        <w:rPr>
          <w:rFonts w:ascii="Times New Roman" w:hAnsi="Times New Roman" w:cs="Times New Roman"/>
          <w:spacing w:val="49"/>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EA4FCD">
        <w:rPr>
          <w:rFonts w:ascii="Times New Roman" w:hAnsi="Times New Roman" w:cs="Times New Roman"/>
        </w:rPr>
        <w:t>item</w:t>
      </w:r>
      <w:r w:rsidR="003F420B" w:rsidRPr="00741204">
        <w:rPr>
          <w:rFonts w:ascii="Times New Roman" w:hAnsi="Times New Roman" w:cs="Times New Roman"/>
          <w:spacing w:val="-6"/>
        </w:rPr>
        <w:t xml:space="preserve"> </w:t>
      </w:r>
      <w:r w:rsidR="000C5EF8">
        <w:rPr>
          <w:rFonts w:ascii="Times New Roman" w:hAnsi="Times New Roman" w:cs="Times New Roman"/>
          <w:spacing w:val="-6"/>
        </w:rPr>
        <w:t xml:space="preserve">description </w:t>
      </w:r>
      <w:r w:rsidR="003F420B" w:rsidRPr="00741204">
        <w:rPr>
          <w:rFonts w:ascii="Times New Roman" w:hAnsi="Times New Roman" w:cs="Times New Roman"/>
        </w:rPr>
        <w:t>shall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apply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PVC</w:t>
      </w:r>
      <w:r w:rsidR="00D642E7">
        <w:rPr>
          <w:rFonts w:ascii="Times New Roman" w:hAnsi="Times New Roman" w:cs="Times New Roman"/>
          <w:spacing w:val="-5"/>
        </w:rPr>
        <w:t>,</w:t>
      </w:r>
      <w:r w:rsidR="00D642E7">
        <w:rPr>
          <w:rFonts w:ascii="Times New Roman" w:hAnsi="Times New Roman"/>
          <w:spacing w:val="-5"/>
          <w:rPrChange w:id="2" w:author="Blau, Tony A (KYTC-D06)" w:date="2023-07-21T08:07:00Z">
            <w:rPr>
              <w:rFonts w:ascii="Times New Roman" w:hAnsi="Times New Roman"/>
              <w:spacing w:val="-6"/>
            </w:rPr>
          </w:rPrChange>
        </w:rPr>
        <w:t xml:space="preserve"> </w:t>
      </w:r>
      <w:r w:rsidR="003F420B" w:rsidRPr="00741204">
        <w:rPr>
          <w:rFonts w:ascii="Times New Roman" w:hAnsi="Times New Roman" w:cs="Times New Roman"/>
        </w:rPr>
        <w:t>ductile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iron</w:t>
      </w:r>
      <w:r w:rsidR="00D642E7">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polyethylene/plastic</w:t>
      </w:r>
      <w:r w:rsidR="003F420B" w:rsidRPr="00741204">
        <w:rPr>
          <w:rFonts w:ascii="Times New Roman" w:hAnsi="Times New Roman" w:cs="Times New Roman"/>
          <w:spacing w:val="22"/>
          <w:w w:val="99"/>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every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type,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except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those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defined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“Special”.</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includes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fittings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(including,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but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not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limited</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bends,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tees,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reducers,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plugs,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caps),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tracing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test</w:t>
      </w:r>
      <w:r w:rsidR="003F420B" w:rsidRPr="00741204">
        <w:rPr>
          <w:rFonts w:ascii="Times New Roman" w:hAnsi="Times New Roman" w:cs="Times New Roman"/>
          <w:spacing w:val="-5"/>
        </w:rPr>
        <w:t xml:space="preserve"> </w:t>
      </w:r>
      <w:r w:rsidR="009F4BC4" w:rsidRPr="009F4BC4">
        <w:rPr>
          <w:rFonts w:ascii="Times New Roman" w:hAnsi="Times New Roman" w:cs="Times New Roman"/>
          <w:highlight w:val="yellow"/>
        </w:rPr>
        <w:t>stations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20"/>
          <w:w w:val="99"/>
        </w:rPr>
        <w:t xml:space="preserve"> </w:t>
      </w:r>
      <w:r w:rsidR="003F420B" w:rsidRPr="00741204">
        <w:rPr>
          <w:rFonts w:ascii="Times New Roman" w:hAnsi="Times New Roman" w:cs="Times New Roman"/>
          <w:spacing w:val="-1"/>
        </w:rPr>
        <w:t>specification</w:t>
      </w:r>
      <w:r w:rsidR="00D642E7">
        <w:rPr>
          <w:rFonts w:ascii="Times New Roman" w:hAnsi="Times New Roman" w:cs="Times New Roman"/>
          <w:spacing w:val="-1"/>
        </w:rPr>
        <w:t>s</w:t>
      </w:r>
      <w:r w:rsidR="003F420B" w:rsidRPr="00741204">
        <w:rPr>
          <w:rFonts w:ascii="Times New Roman" w:hAnsi="Times New Roman" w:cs="Times New Roman"/>
          <w:spacing w:val="-1"/>
        </w:rPr>
        <w:t>),</w:t>
      </w:r>
      <w:r w:rsidR="003F420B" w:rsidRPr="00741204">
        <w:rPr>
          <w:rFonts w:ascii="Times New Roman" w:hAnsi="Times New Roman" w:cs="Times New Roman"/>
          <w:spacing w:val="-11"/>
        </w:rPr>
        <w:t xml:space="preserve"> </w:t>
      </w:r>
      <w:r w:rsidR="003F420B" w:rsidRPr="00741204">
        <w:rPr>
          <w:rFonts w:ascii="Times New Roman" w:hAnsi="Times New Roman" w:cs="Times New Roman"/>
        </w:rPr>
        <w:t>polyethylene</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wrap</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11"/>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labor,</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11"/>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bedding,</w:t>
      </w:r>
      <w:r w:rsidR="003F420B" w:rsidRPr="00741204">
        <w:rPr>
          <w:rFonts w:ascii="Times New Roman" w:hAnsi="Times New Roman" w:cs="Times New Roman"/>
          <w:spacing w:val="50"/>
          <w:w w:val="99"/>
        </w:rPr>
        <w:t xml:space="preserve"> </w:t>
      </w:r>
      <w:r w:rsidR="003F420B" w:rsidRPr="00741204">
        <w:rPr>
          <w:rFonts w:ascii="Times New Roman" w:hAnsi="Times New Roman" w:cs="Times New Roman"/>
        </w:rPr>
        <w:t>restoration,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testing,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backfill,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etc.,</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required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install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fittings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1"/>
          <w:w w:val="99"/>
        </w:rPr>
        <w:t xml:space="preserve"> </w:t>
      </w:r>
      <w:r w:rsidR="003F420B" w:rsidRPr="00741204">
        <w:rPr>
          <w:rFonts w:ascii="Times New Roman" w:hAnsi="Times New Roman" w:cs="Times New Roman"/>
        </w:rPr>
        <w:t>locations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shown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directed,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accordance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standard</w:t>
      </w:r>
      <w:r w:rsidR="003F420B" w:rsidRPr="00741204">
        <w:rPr>
          <w:rFonts w:ascii="Times New Roman" w:hAnsi="Times New Roman" w:cs="Times New Roman"/>
          <w:spacing w:val="37"/>
          <w:w w:val="99"/>
        </w:rPr>
        <w:t xml:space="preserve"> </w:t>
      </w:r>
      <w:r w:rsidR="003F420B" w:rsidRPr="00741204">
        <w:rPr>
          <w:rFonts w:ascii="Times New Roman" w:hAnsi="Times New Roman" w:cs="Times New Roman"/>
        </w:rPr>
        <w:t>drawings</w:t>
      </w:r>
      <w:r w:rsidR="00D642E7">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complete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ready</w:t>
      </w:r>
      <w:r w:rsidR="00D642E7">
        <w:rPr>
          <w:rFonts w:ascii="Times New Roman" w:hAnsi="Times New Roman" w:cs="Times New Roman"/>
          <w:spacing w:val="-6"/>
        </w:rPr>
        <w:t>-</w:t>
      </w:r>
      <w:r w:rsidR="003F420B" w:rsidRPr="00741204">
        <w:rPr>
          <w:rFonts w:ascii="Times New Roman" w:hAnsi="Times New Roman" w:cs="Times New Roman"/>
        </w:rPr>
        <w:t>for</w:t>
      </w:r>
      <w:r w:rsidR="00D642E7">
        <w:rPr>
          <w:rFonts w:ascii="Times New Roman" w:hAnsi="Times New Roman" w:cs="Times New Roman"/>
          <w:spacing w:val="-5"/>
        </w:rPr>
        <w:t>-</w:t>
      </w:r>
      <w:r w:rsidR="003F420B" w:rsidRPr="00741204">
        <w:rPr>
          <w:rFonts w:ascii="Times New Roman" w:hAnsi="Times New Roman" w:cs="Times New Roman"/>
        </w:rPr>
        <w:t>use.</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additional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rock</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32"/>
          <w:w w:val="99"/>
        </w:rPr>
        <w:t xml:space="preserve"> </w:t>
      </w:r>
      <w:r w:rsidR="008F128E" w:rsidRPr="00741204">
        <w:rPr>
          <w:rFonts w:ascii="Times New Roman" w:hAnsi="Times New Roman" w:cs="Times New Roman"/>
          <w:spacing w:val="32"/>
          <w:w w:val="99"/>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includes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material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placement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flowable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proposed</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pavement,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wherever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else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also</w:t>
      </w:r>
      <w:r w:rsidR="003F420B" w:rsidRPr="00741204">
        <w:rPr>
          <w:rFonts w:ascii="Times New Roman" w:hAnsi="Times New Roman" w:cs="Times New Roman"/>
          <w:spacing w:val="36"/>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anchors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polyethylene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runs</w:t>
      </w:r>
      <w:r w:rsidR="00D642E7">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shown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plans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required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37"/>
          <w:w w:val="99"/>
        </w:rPr>
        <w:t xml:space="preserve"> </w:t>
      </w:r>
      <w:r w:rsidR="003F420B" w:rsidRPr="00741204">
        <w:rPr>
          <w:rFonts w:ascii="Times New Roman" w:hAnsi="Times New Roman" w:cs="Times New Roman"/>
          <w:spacing w:val="-1"/>
        </w:rPr>
        <w:t>specifications</w:t>
      </w:r>
      <w:r w:rsidR="00D642E7">
        <w:rPr>
          <w:rFonts w:ascii="Times New Roman" w:hAnsi="Times New Roman" w:cs="Times New Roman"/>
          <w:spacing w:val="-1"/>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prevent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creep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contraction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48"/>
        </w:rPr>
        <w:t xml:space="preserve"> </w:t>
      </w:r>
      <w:r w:rsidR="008F128E" w:rsidRPr="00741204">
        <w:rPr>
          <w:rFonts w:ascii="Times New Roman" w:hAnsi="Times New Roman" w:cs="Times New Roman"/>
          <w:spacing w:val="48"/>
        </w:rPr>
        <w:t xml:space="preserve"> </w:t>
      </w:r>
      <w:r w:rsidR="003F420B" w:rsidRPr="00741204">
        <w:rPr>
          <w:rFonts w:ascii="Times New Roman" w:hAnsi="Times New Roman" w:cs="Times New Roman"/>
        </w:rPr>
        <w:t>Measurement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quantities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through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fittings,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encasements,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directional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bores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(only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71"/>
          <w:w w:val="99"/>
        </w:rPr>
        <w:t xml:space="preserve"> </w:t>
      </w:r>
      <w:r w:rsidR="003F420B" w:rsidRPr="00741204">
        <w:rPr>
          <w:rFonts w:ascii="Times New Roman" w:hAnsi="Times New Roman" w:cs="Times New Roman"/>
        </w:rPr>
        <w:t>carrier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within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directional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bore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55"/>
          <w:w w:val="99"/>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directional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carrier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003F420B" w:rsidRPr="00741204">
        <w:rPr>
          <w:rFonts w:ascii="Times New Roman" w:hAnsi="Times New Roman" w:cs="Times New Roman"/>
        </w:rPr>
        <w:t>Measurements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further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defined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center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tie-in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where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contacts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center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35"/>
          <w:w w:val="99"/>
        </w:rPr>
        <w:t xml:space="preserve"> </w:t>
      </w:r>
      <w:r w:rsidR="003F420B" w:rsidRPr="00741204">
        <w:rPr>
          <w:rFonts w:ascii="Times New Roman" w:hAnsi="Times New Roman" w:cs="Times New Roman"/>
        </w:rPr>
        <w:t>connecting</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fittings,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outside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face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vault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structure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walls,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point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37"/>
          <w:w w:val="99"/>
        </w:rPr>
        <w:t xml:space="preserve"> </w:t>
      </w:r>
      <w:r w:rsidR="003F420B" w:rsidRPr="00741204">
        <w:rPr>
          <w:rFonts w:ascii="Times New Roman" w:hAnsi="Times New Roman" w:cs="Times New Roman"/>
        </w:rPr>
        <w:t>termination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dead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ends.</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006C4C15" w:rsidRPr="00741204">
        <w:rPr>
          <w:rFonts w:ascii="Times New Roman" w:hAnsi="Times New Roman" w:cs="Times New Roman"/>
        </w:rPr>
        <w:t>Please refer to the Utility Company’s Specifications.  If the Company does not have specifications, KYTC’s Specifications shall be referenced.</w:t>
      </w:r>
      <w:r w:rsidR="006C4C15" w:rsidRPr="00741204">
        <w:rPr>
          <w:rFonts w:ascii="Times New Roman" w:hAnsi="Times New Roman" w:cs="Times New Roman"/>
          <w:spacing w:val="-1"/>
        </w:rPr>
        <w:t xml:space="preserve"> </w:t>
      </w:r>
      <w:r w:rsidR="00AF12DC" w:rsidRPr="00741204">
        <w:rPr>
          <w:rFonts w:ascii="Times New Roman" w:hAnsi="Times New Roman" w:cs="Times New Roman"/>
          <w:spacing w:val="-1"/>
        </w:rPr>
        <w:t xml:space="preserve"> </w:t>
      </w:r>
      <w:r w:rsidR="008F128E" w:rsidRPr="00741204">
        <w:rPr>
          <w:rFonts w:ascii="Times New Roman" w:hAnsi="Times New Roman" w:cs="Times New Roman"/>
          <w:spacing w:val="-1"/>
        </w:rPr>
        <w:t xml:space="preserve">This item shall be </w:t>
      </w:r>
      <w:r w:rsidR="008F128E" w:rsidRPr="00741204">
        <w:rPr>
          <w:rFonts w:ascii="Times New Roman" w:hAnsi="Times New Roman" w:cs="Times New Roman"/>
        </w:rPr>
        <w:t>p</w:t>
      </w:r>
      <w:r w:rsidR="003F420B" w:rsidRPr="00741204">
        <w:rPr>
          <w:rFonts w:ascii="Times New Roman" w:hAnsi="Times New Roman" w:cs="Times New Roman"/>
        </w:rPr>
        <w:t>aid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LINEAR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FEET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(LF)</w:t>
      </w:r>
      <w:r w:rsidR="008F128E" w:rsidRPr="00741204">
        <w:rPr>
          <w:rFonts w:ascii="Times New Roman" w:hAnsi="Times New Roman" w:cs="Times New Roman"/>
        </w:rPr>
        <w:t>.</w:t>
      </w:r>
    </w:p>
    <w:p w14:paraId="42D5B285" w14:textId="77777777" w:rsidR="008A1321" w:rsidRPr="00741204" w:rsidRDefault="008A1321" w:rsidP="00422A64">
      <w:pPr>
        <w:rPr>
          <w:rFonts w:ascii="Times New Roman" w:eastAsia="Arial" w:hAnsi="Times New Roman" w:cs="Times New Roman"/>
        </w:rPr>
      </w:pPr>
    </w:p>
    <w:p w14:paraId="1B2E7B4D" w14:textId="5480151F" w:rsidR="008A1321" w:rsidRPr="00741204" w:rsidRDefault="00CB5BCB" w:rsidP="00422A64">
      <w:pPr>
        <w:pStyle w:val="BodyText"/>
        <w:ind w:left="0" w:right="139"/>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FORCE</w:t>
      </w:r>
      <w:r w:rsidR="003F420B" w:rsidRPr="00741204">
        <w:rPr>
          <w:rFonts w:ascii="Times New Roman" w:hAnsi="Times New Roman" w:cs="Times New Roman"/>
          <w:b/>
          <w:spacing w:val="-7"/>
        </w:rPr>
        <w:t xml:space="preserve"> </w:t>
      </w:r>
      <w:r w:rsidR="003F420B" w:rsidRPr="00741204">
        <w:rPr>
          <w:rFonts w:ascii="Times New Roman" w:hAnsi="Times New Roman" w:cs="Times New Roman"/>
          <w:b/>
        </w:rPr>
        <w:t>MAIN</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AIR</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RLS/VAC</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VLV</w:t>
      </w:r>
      <w:r w:rsidR="003F420B" w:rsidRPr="00741204">
        <w:rPr>
          <w:rFonts w:ascii="Times New Roman" w:hAnsi="Times New Roman" w:cs="Times New Roman"/>
          <w:spacing w:val="50"/>
        </w:rPr>
        <w:t xml:space="preserve"> </w:t>
      </w:r>
      <w:r w:rsidR="003F420B" w:rsidRPr="00741204">
        <w:rPr>
          <w:rFonts w:ascii="Times New Roman" w:hAnsi="Times New Roman" w:cs="Times New Roman"/>
        </w:rPr>
        <w:t>This</w:t>
      </w:r>
      <w:r w:rsidR="003F420B" w:rsidRPr="00741204">
        <w:rPr>
          <w:rFonts w:ascii="Times New Roman" w:hAnsi="Times New Roman"/>
          <w:spacing w:val="-7"/>
          <w:rPrChange w:id="3" w:author="Blau, Tony A (KYTC-D06)" w:date="2023-07-21T08:07:00Z">
            <w:rPr>
              <w:rFonts w:ascii="Times New Roman" w:hAnsi="Times New Roman"/>
              <w:spacing w:val="-6"/>
            </w:rPr>
          </w:rPrChange>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description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apply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22"/>
          <w:w w:val="99"/>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air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release/vacuum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installations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every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size</w:t>
      </w:r>
      <w:r w:rsidR="00470579">
        <w:rPr>
          <w:rFonts w:ascii="Times New Roman" w:hAnsi="Times New Roman" w:cs="Times New Roman"/>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except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those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defined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“Special”.</w:t>
      </w:r>
    </w:p>
    <w:p w14:paraId="613CEA6C" w14:textId="1D5BED8D" w:rsidR="008A1321" w:rsidRPr="00741204" w:rsidRDefault="003F420B" w:rsidP="00422A64">
      <w:pPr>
        <w:pStyle w:val="BodyText"/>
        <w:ind w:left="0" w:right="270"/>
        <w:rPr>
          <w:rFonts w:ascii="Times New Roman" w:hAnsi="Times New Roman" w:cs="Times New Roman"/>
        </w:rPr>
      </w:pPr>
      <w:r w:rsidRPr="00741204">
        <w:rPr>
          <w:rFonts w:ascii="Times New Roman" w:hAnsi="Times New Roman" w:cs="Times New Roman"/>
        </w:rPr>
        <w:t>This</w:t>
      </w:r>
      <w:r w:rsidRPr="00741204">
        <w:rPr>
          <w:rFonts w:ascii="Times New Roman" w:hAnsi="Times New Roman" w:cs="Times New Roman"/>
          <w:spacing w:val="-6"/>
        </w:rPr>
        <w:t xml:space="preserve"> </w:t>
      </w:r>
      <w:r w:rsidRPr="00741204">
        <w:rPr>
          <w:rFonts w:ascii="Times New Roman" w:hAnsi="Times New Roman" w:cs="Times New Roman"/>
        </w:rPr>
        <w:t>item</w:t>
      </w:r>
      <w:r w:rsidRPr="00741204">
        <w:rPr>
          <w:rFonts w:ascii="Times New Roman" w:hAnsi="Times New Roman" w:cs="Times New Roman"/>
          <w:spacing w:val="-6"/>
        </w:rPr>
        <w:t xml:space="preserve"> </w:t>
      </w:r>
      <w:r w:rsidRPr="00741204">
        <w:rPr>
          <w:rFonts w:ascii="Times New Roman" w:hAnsi="Times New Roman" w:cs="Times New Roman"/>
          <w:spacing w:val="-1"/>
        </w:rPr>
        <w:t>shall</w:t>
      </w:r>
      <w:r w:rsidRPr="00741204">
        <w:rPr>
          <w:rFonts w:ascii="Times New Roman" w:hAnsi="Times New Roman" w:cs="Times New Roman"/>
          <w:spacing w:val="-6"/>
        </w:rPr>
        <w:t xml:space="preserve"> </w:t>
      </w:r>
      <w:r w:rsidRPr="00741204">
        <w:rPr>
          <w:rFonts w:ascii="Times New Roman" w:hAnsi="Times New Roman" w:cs="Times New Roman"/>
        </w:rPr>
        <w:t>include</w:t>
      </w:r>
      <w:r w:rsidRPr="00741204">
        <w:rPr>
          <w:rFonts w:ascii="Times New Roman" w:hAnsi="Times New Roman" w:cs="Times New Roman"/>
          <w:spacing w:val="-6"/>
        </w:rPr>
        <w:t xml:space="preserve"> </w:t>
      </w:r>
      <w:r w:rsidRPr="00741204">
        <w:rPr>
          <w:rFonts w:ascii="Times New Roman" w:hAnsi="Times New Roman" w:cs="Times New Roman"/>
          <w:spacing w:val="-1"/>
        </w:rPr>
        <w:t>the</w:t>
      </w:r>
      <w:r w:rsidRPr="00741204">
        <w:rPr>
          <w:rFonts w:ascii="Times New Roman" w:hAnsi="Times New Roman" w:cs="Times New Roman"/>
          <w:spacing w:val="-5"/>
        </w:rPr>
        <w:t xml:space="preserve"> </w:t>
      </w:r>
      <w:r w:rsidRPr="00741204">
        <w:rPr>
          <w:rFonts w:ascii="Times New Roman" w:hAnsi="Times New Roman" w:cs="Times New Roman"/>
        </w:rPr>
        <w:t>air</w:t>
      </w:r>
      <w:r w:rsidRPr="00741204">
        <w:rPr>
          <w:rFonts w:ascii="Times New Roman" w:hAnsi="Times New Roman" w:cs="Times New Roman"/>
          <w:spacing w:val="-6"/>
        </w:rPr>
        <w:t xml:space="preserve"> </w:t>
      </w:r>
      <w:r w:rsidRPr="00741204">
        <w:rPr>
          <w:rFonts w:ascii="Times New Roman" w:hAnsi="Times New Roman" w:cs="Times New Roman"/>
          <w:spacing w:val="-1"/>
        </w:rPr>
        <w:t>release/vacuum</w:t>
      </w:r>
      <w:r w:rsidRPr="00741204">
        <w:rPr>
          <w:rFonts w:ascii="Times New Roman" w:hAnsi="Times New Roman" w:cs="Times New Roman"/>
          <w:spacing w:val="-6"/>
        </w:rPr>
        <w:t xml:space="preserve"> </w:t>
      </w:r>
      <w:r w:rsidRPr="00741204">
        <w:rPr>
          <w:rFonts w:ascii="Times New Roman" w:hAnsi="Times New Roman" w:cs="Times New Roman"/>
        </w:rPr>
        <w:t>valve,</w:t>
      </w:r>
      <w:r w:rsidRPr="00741204">
        <w:rPr>
          <w:rFonts w:ascii="Times New Roman" w:hAnsi="Times New Roman" w:cs="Times New Roman"/>
          <w:spacing w:val="-6"/>
        </w:rPr>
        <w:t xml:space="preserve"> </w:t>
      </w:r>
      <w:r w:rsidRPr="00741204">
        <w:rPr>
          <w:rFonts w:ascii="Times New Roman" w:hAnsi="Times New Roman" w:cs="Times New Roman"/>
        </w:rPr>
        <w:t>main</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valve</w:t>
      </w:r>
      <w:r w:rsidRPr="00741204">
        <w:rPr>
          <w:rFonts w:ascii="Times New Roman" w:hAnsi="Times New Roman" w:cs="Times New Roman"/>
          <w:spacing w:val="-6"/>
        </w:rPr>
        <w:t xml:space="preserve"> </w:t>
      </w:r>
      <w:r w:rsidRPr="00741204">
        <w:rPr>
          <w:rFonts w:ascii="Times New Roman" w:hAnsi="Times New Roman" w:cs="Times New Roman"/>
        </w:rPr>
        <w:t>connecting</w:t>
      </w:r>
      <w:r w:rsidRPr="00741204">
        <w:rPr>
          <w:rFonts w:ascii="Times New Roman" w:hAnsi="Times New Roman" w:cs="Times New Roman"/>
          <w:spacing w:val="-6"/>
        </w:rPr>
        <w:t xml:space="preserve"> </w:t>
      </w:r>
      <w:r w:rsidRPr="00741204">
        <w:rPr>
          <w:rFonts w:ascii="Times New Roman" w:hAnsi="Times New Roman" w:cs="Times New Roman"/>
        </w:rPr>
        <w:t>line</w:t>
      </w:r>
      <w:r w:rsidRPr="00741204">
        <w:rPr>
          <w:rFonts w:ascii="Times New Roman" w:hAnsi="Times New Roman" w:cs="Times New Roman"/>
          <w:spacing w:val="-7"/>
        </w:rPr>
        <w:t xml:space="preserve"> </w:t>
      </w:r>
      <w:r w:rsidRPr="00741204">
        <w:rPr>
          <w:rFonts w:ascii="Times New Roman" w:hAnsi="Times New Roman" w:cs="Times New Roman"/>
        </w:rPr>
        <w:t>or</w:t>
      </w:r>
      <w:r w:rsidRPr="00741204">
        <w:rPr>
          <w:rFonts w:ascii="Times New Roman" w:hAnsi="Times New Roman" w:cs="Times New Roman"/>
          <w:spacing w:val="-6"/>
        </w:rPr>
        <w:t xml:space="preserve"> </w:t>
      </w:r>
      <w:r w:rsidRPr="00741204">
        <w:rPr>
          <w:rFonts w:ascii="Times New Roman" w:hAnsi="Times New Roman" w:cs="Times New Roman"/>
        </w:rPr>
        <w:t>piping,</w:t>
      </w:r>
      <w:r w:rsidRPr="00741204">
        <w:rPr>
          <w:rFonts w:ascii="Times New Roman" w:hAnsi="Times New Roman" w:cs="Times New Roman"/>
          <w:spacing w:val="39"/>
          <w:w w:val="99"/>
        </w:rPr>
        <w:t xml:space="preserve"> </w:t>
      </w:r>
      <w:r w:rsidRPr="00741204">
        <w:rPr>
          <w:rFonts w:ascii="Times New Roman" w:hAnsi="Times New Roman" w:cs="Times New Roman"/>
        </w:rPr>
        <w:t>manhole/vault/structure,</w:t>
      </w:r>
      <w:r w:rsidRPr="00741204">
        <w:rPr>
          <w:rFonts w:ascii="Times New Roman" w:hAnsi="Times New Roman" w:cs="Times New Roman"/>
          <w:spacing w:val="-10"/>
        </w:rPr>
        <w:t xml:space="preserve"> </w:t>
      </w:r>
      <w:r w:rsidRPr="00741204">
        <w:rPr>
          <w:rFonts w:ascii="Times New Roman" w:hAnsi="Times New Roman" w:cs="Times New Roman"/>
        </w:rPr>
        <w:t>access</w:t>
      </w:r>
      <w:r w:rsidRPr="00741204">
        <w:rPr>
          <w:rFonts w:ascii="Times New Roman" w:hAnsi="Times New Roman" w:cs="Times New Roman"/>
          <w:spacing w:val="-9"/>
        </w:rPr>
        <w:t xml:space="preserve"> </w:t>
      </w:r>
      <w:r w:rsidRPr="00741204">
        <w:rPr>
          <w:rFonts w:ascii="Times New Roman" w:hAnsi="Times New Roman" w:cs="Times New Roman"/>
          <w:spacing w:val="-1"/>
        </w:rPr>
        <w:t>casting</w:t>
      </w:r>
      <w:r w:rsidRPr="00741204">
        <w:rPr>
          <w:rFonts w:ascii="Times New Roman" w:hAnsi="Times New Roman" w:cs="Times New Roman"/>
          <w:spacing w:val="-8"/>
        </w:rPr>
        <w:t xml:space="preserve"> </w:t>
      </w:r>
      <w:r w:rsidRPr="00741204">
        <w:rPr>
          <w:rFonts w:ascii="Times New Roman" w:hAnsi="Times New Roman" w:cs="Times New Roman"/>
        </w:rPr>
        <w:t>or</w:t>
      </w:r>
      <w:r w:rsidRPr="00741204">
        <w:rPr>
          <w:rFonts w:ascii="Times New Roman" w:hAnsi="Times New Roman" w:cs="Times New Roman"/>
          <w:spacing w:val="-9"/>
        </w:rPr>
        <w:t xml:space="preserve"> </w:t>
      </w:r>
      <w:r w:rsidRPr="00741204">
        <w:rPr>
          <w:rFonts w:ascii="Times New Roman" w:hAnsi="Times New Roman" w:cs="Times New Roman"/>
        </w:rPr>
        <w:t>doors,</w:t>
      </w:r>
      <w:r w:rsidRPr="00741204">
        <w:rPr>
          <w:rFonts w:ascii="Times New Roman" w:hAnsi="Times New Roman" w:cs="Times New Roman"/>
          <w:spacing w:val="-9"/>
        </w:rPr>
        <w:t xml:space="preserve"> </w:t>
      </w:r>
      <w:r w:rsidRPr="00741204">
        <w:rPr>
          <w:rFonts w:ascii="Times New Roman" w:hAnsi="Times New Roman" w:cs="Times New Roman"/>
        </w:rPr>
        <w:t>tapping</w:t>
      </w:r>
      <w:r w:rsidRPr="00741204">
        <w:rPr>
          <w:rFonts w:ascii="Times New Roman" w:hAnsi="Times New Roman" w:cs="Times New Roman"/>
          <w:spacing w:val="-9"/>
        </w:rPr>
        <w:t xml:space="preserve"> </w:t>
      </w:r>
      <w:r w:rsidRPr="00741204">
        <w:rPr>
          <w:rFonts w:ascii="Times New Roman" w:hAnsi="Times New Roman" w:cs="Times New Roman"/>
        </w:rPr>
        <w:t>the</w:t>
      </w:r>
      <w:r w:rsidRPr="00741204">
        <w:rPr>
          <w:rFonts w:ascii="Times New Roman" w:hAnsi="Times New Roman" w:cs="Times New Roman"/>
          <w:spacing w:val="-10"/>
        </w:rPr>
        <w:t xml:space="preserve"> </w:t>
      </w:r>
      <w:r w:rsidRPr="00741204">
        <w:rPr>
          <w:rFonts w:ascii="Times New Roman" w:hAnsi="Times New Roman" w:cs="Times New Roman"/>
        </w:rPr>
        <w:t>main,</w:t>
      </w:r>
      <w:r w:rsidRPr="00741204">
        <w:rPr>
          <w:rFonts w:ascii="Times New Roman" w:hAnsi="Times New Roman" w:cs="Times New Roman"/>
          <w:spacing w:val="-8"/>
        </w:rPr>
        <w:t xml:space="preserve"> </w:t>
      </w:r>
      <w:r w:rsidRPr="00741204">
        <w:rPr>
          <w:rFonts w:ascii="Times New Roman" w:hAnsi="Times New Roman" w:cs="Times New Roman"/>
        </w:rPr>
        <w:t>labor,</w:t>
      </w:r>
      <w:r w:rsidRPr="00741204">
        <w:rPr>
          <w:rFonts w:ascii="Times New Roman" w:hAnsi="Times New Roman" w:cs="Times New Roman"/>
          <w:spacing w:val="-9"/>
        </w:rPr>
        <w:t xml:space="preserve"> </w:t>
      </w:r>
      <w:r w:rsidRPr="00741204">
        <w:rPr>
          <w:rFonts w:ascii="Times New Roman" w:hAnsi="Times New Roman" w:cs="Times New Roman"/>
        </w:rPr>
        <w:t>equipment,</w:t>
      </w:r>
      <w:r w:rsidRPr="00741204">
        <w:rPr>
          <w:rFonts w:ascii="Times New Roman" w:hAnsi="Times New Roman" w:cs="Times New Roman"/>
          <w:spacing w:val="26"/>
          <w:w w:val="99"/>
        </w:rPr>
        <w:t xml:space="preserve"> </w:t>
      </w:r>
      <w:r w:rsidRPr="00741204">
        <w:rPr>
          <w:rFonts w:ascii="Times New Roman" w:hAnsi="Times New Roman" w:cs="Times New Roman"/>
        </w:rPr>
        <w:t>excavation,</w:t>
      </w:r>
      <w:r w:rsidRPr="00741204">
        <w:rPr>
          <w:rFonts w:ascii="Times New Roman" w:hAnsi="Times New Roman" w:cs="Times New Roman"/>
          <w:spacing w:val="-7"/>
        </w:rPr>
        <w:t xml:space="preserve"> </w:t>
      </w:r>
      <w:r w:rsidRPr="00741204">
        <w:rPr>
          <w:rFonts w:ascii="Times New Roman" w:hAnsi="Times New Roman" w:cs="Times New Roman"/>
        </w:rPr>
        <w:t>proper</w:t>
      </w:r>
      <w:r w:rsidRPr="00741204">
        <w:rPr>
          <w:rFonts w:ascii="Times New Roman" w:hAnsi="Times New Roman" w:cs="Times New Roman"/>
          <w:spacing w:val="-7"/>
        </w:rPr>
        <w:t xml:space="preserve"> </w:t>
      </w:r>
      <w:r w:rsidRPr="00741204">
        <w:rPr>
          <w:rFonts w:ascii="Times New Roman" w:hAnsi="Times New Roman" w:cs="Times New Roman"/>
          <w:spacing w:val="-1"/>
        </w:rPr>
        <w:t>backfill</w:t>
      </w:r>
      <w:r w:rsidR="00470579">
        <w:rPr>
          <w:rFonts w:ascii="Times New Roman" w:hAnsi="Times New Roman" w:cs="Times New Roman"/>
          <w:spacing w:val="-1"/>
        </w:rPr>
        <w:t>,</w:t>
      </w:r>
      <w:r w:rsidRPr="00741204">
        <w:rPr>
          <w:rFonts w:ascii="Times New Roman" w:hAnsi="Times New Roman" w:cs="Times New Roman"/>
          <w:spacing w:val="-6"/>
        </w:rPr>
        <w:t xml:space="preserve"> </w:t>
      </w:r>
      <w:r w:rsidRPr="00741204">
        <w:rPr>
          <w:rFonts w:ascii="Times New Roman" w:hAnsi="Times New Roman" w:cs="Times New Roman"/>
        </w:rPr>
        <w:t>and</w:t>
      </w:r>
      <w:r w:rsidRPr="00741204">
        <w:rPr>
          <w:rFonts w:ascii="Times New Roman" w:hAnsi="Times New Roman" w:cs="Times New Roman"/>
          <w:spacing w:val="-7"/>
        </w:rPr>
        <w:t xml:space="preserve"> </w:t>
      </w:r>
      <w:r w:rsidRPr="00741204">
        <w:rPr>
          <w:rFonts w:ascii="Times New Roman" w:hAnsi="Times New Roman" w:cs="Times New Roman"/>
          <w:spacing w:val="-1"/>
        </w:rPr>
        <w:t>restoration</w:t>
      </w:r>
      <w:r w:rsidRPr="00741204">
        <w:rPr>
          <w:rFonts w:ascii="Times New Roman" w:hAnsi="Times New Roman" w:cs="Times New Roman"/>
          <w:spacing w:val="-6"/>
        </w:rPr>
        <w:t xml:space="preserve"> </w:t>
      </w:r>
      <w:r w:rsidRPr="00741204">
        <w:rPr>
          <w:rFonts w:ascii="Times New Roman" w:hAnsi="Times New Roman" w:cs="Times New Roman"/>
          <w:spacing w:val="-1"/>
        </w:rPr>
        <w:t>required</w:t>
      </w:r>
      <w:r w:rsidRPr="00741204">
        <w:rPr>
          <w:rFonts w:ascii="Times New Roman" w:hAnsi="Times New Roman" w:cs="Times New Roman"/>
          <w:spacing w:val="-7"/>
        </w:rPr>
        <w:t xml:space="preserve"> </w:t>
      </w:r>
      <w:r w:rsidRPr="00741204">
        <w:rPr>
          <w:rFonts w:ascii="Times New Roman" w:hAnsi="Times New Roman" w:cs="Times New Roman"/>
        </w:rPr>
        <w:t>to</w:t>
      </w:r>
      <w:r w:rsidRPr="00741204">
        <w:rPr>
          <w:rFonts w:ascii="Times New Roman" w:hAnsi="Times New Roman" w:cs="Times New Roman"/>
          <w:spacing w:val="-6"/>
        </w:rPr>
        <w:t xml:space="preserve"> </w:t>
      </w:r>
      <w:r w:rsidRPr="00741204">
        <w:rPr>
          <w:rFonts w:ascii="Times New Roman" w:hAnsi="Times New Roman" w:cs="Times New Roman"/>
          <w:spacing w:val="-1"/>
        </w:rPr>
        <w:t>install</w:t>
      </w:r>
      <w:r w:rsidRPr="00741204">
        <w:rPr>
          <w:rFonts w:ascii="Times New Roman" w:hAnsi="Times New Roman" w:cs="Times New Roman"/>
          <w:spacing w:val="-7"/>
        </w:rPr>
        <w:t xml:space="preserve"> </w:t>
      </w:r>
      <w:r w:rsidRPr="00741204">
        <w:rPr>
          <w:rFonts w:ascii="Times New Roman" w:hAnsi="Times New Roman" w:cs="Times New Roman"/>
          <w:spacing w:val="-1"/>
        </w:rPr>
        <w:t>the</w:t>
      </w:r>
      <w:r w:rsidRPr="00741204">
        <w:rPr>
          <w:rFonts w:ascii="Times New Roman" w:hAnsi="Times New Roman" w:cs="Times New Roman"/>
          <w:spacing w:val="-6"/>
        </w:rPr>
        <w:t xml:space="preserve"> </w:t>
      </w:r>
      <w:r w:rsidRPr="00741204">
        <w:rPr>
          <w:rFonts w:ascii="Times New Roman" w:hAnsi="Times New Roman" w:cs="Times New Roman"/>
        </w:rPr>
        <w:t>air</w:t>
      </w:r>
      <w:r w:rsidRPr="00741204">
        <w:rPr>
          <w:rFonts w:ascii="Times New Roman" w:hAnsi="Times New Roman" w:cs="Times New Roman"/>
          <w:spacing w:val="-7"/>
        </w:rPr>
        <w:t xml:space="preserve"> </w:t>
      </w:r>
      <w:r w:rsidRPr="00741204">
        <w:rPr>
          <w:rFonts w:ascii="Times New Roman" w:hAnsi="Times New Roman" w:cs="Times New Roman"/>
        </w:rPr>
        <w:t>release/vacuum</w:t>
      </w:r>
      <w:r w:rsidRPr="00741204">
        <w:rPr>
          <w:rFonts w:ascii="Times New Roman" w:hAnsi="Times New Roman" w:cs="Times New Roman"/>
          <w:spacing w:val="-6"/>
        </w:rPr>
        <w:t xml:space="preserve"> </w:t>
      </w:r>
      <w:r w:rsidRPr="00741204">
        <w:rPr>
          <w:rFonts w:ascii="Times New Roman" w:hAnsi="Times New Roman" w:cs="Times New Roman"/>
        </w:rPr>
        <w:t>valve</w:t>
      </w:r>
      <w:r w:rsidRPr="00741204">
        <w:rPr>
          <w:rFonts w:ascii="Times New Roman" w:hAnsi="Times New Roman" w:cs="Times New Roman"/>
          <w:spacing w:val="-7"/>
        </w:rPr>
        <w:t xml:space="preserve"> </w:t>
      </w:r>
      <w:r w:rsidRPr="00741204">
        <w:rPr>
          <w:rFonts w:ascii="Times New Roman" w:hAnsi="Times New Roman" w:cs="Times New Roman"/>
        </w:rPr>
        <w:t>at</w:t>
      </w:r>
      <w:r w:rsidRPr="00741204">
        <w:rPr>
          <w:rFonts w:ascii="Times New Roman" w:hAnsi="Times New Roman" w:cs="Times New Roman"/>
          <w:spacing w:val="-6"/>
        </w:rPr>
        <w:t xml:space="preserve"> </w:t>
      </w:r>
      <w:r w:rsidRPr="00741204">
        <w:rPr>
          <w:rFonts w:ascii="Times New Roman" w:hAnsi="Times New Roman" w:cs="Times New Roman"/>
        </w:rPr>
        <w:t>the</w:t>
      </w:r>
      <w:r w:rsidRPr="00741204">
        <w:rPr>
          <w:rFonts w:ascii="Times New Roman" w:hAnsi="Times New Roman" w:cs="Times New Roman"/>
          <w:spacing w:val="59"/>
          <w:w w:val="99"/>
        </w:rPr>
        <w:t xml:space="preserve"> </w:t>
      </w:r>
      <w:r w:rsidRPr="00741204">
        <w:rPr>
          <w:rFonts w:ascii="Times New Roman" w:hAnsi="Times New Roman" w:cs="Times New Roman"/>
        </w:rPr>
        <w:t>location</w:t>
      </w:r>
      <w:r w:rsidRPr="00741204">
        <w:rPr>
          <w:rFonts w:ascii="Times New Roman" w:hAnsi="Times New Roman" w:cs="Times New Roman"/>
          <w:spacing w:val="-7"/>
        </w:rPr>
        <w:t xml:space="preserve"> </w:t>
      </w:r>
      <w:r w:rsidRPr="00741204">
        <w:rPr>
          <w:rFonts w:ascii="Times New Roman" w:hAnsi="Times New Roman" w:cs="Times New Roman"/>
          <w:spacing w:val="-1"/>
        </w:rPr>
        <w:t>shown</w:t>
      </w:r>
      <w:r w:rsidRPr="00741204">
        <w:rPr>
          <w:rFonts w:ascii="Times New Roman" w:hAnsi="Times New Roman" w:cs="Times New Roman"/>
          <w:spacing w:val="-6"/>
        </w:rPr>
        <w:t xml:space="preserve"> </w:t>
      </w:r>
      <w:r w:rsidRPr="00741204">
        <w:rPr>
          <w:rFonts w:ascii="Times New Roman" w:hAnsi="Times New Roman" w:cs="Times New Roman"/>
        </w:rPr>
        <w:t>on</w:t>
      </w:r>
      <w:r w:rsidRPr="00741204">
        <w:rPr>
          <w:rFonts w:ascii="Times New Roman" w:hAnsi="Times New Roman" w:cs="Times New Roman"/>
          <w:spacing w:val="-6"/>
        </w:rPr>
        <w:t xml:space="preserve"> </w:t>
      </w:r>
      <w:r w:rsidRPr="00741204">
        <w:rPr>
          <w:rFonts w:ascii="Times New Roman" w:hAnsi="Times New Roman" w:cs="Times New Roman"/>
        </w:rPr>
        <w:t>the</w:t>
      </w:r>
      <w:r w:rsidRPr="00741204">
        <w:rPr>
          <w:rFonts w:ascii="Times New Roman" w:hAnsi="Times New Roman" w:cs="Times New Roman"/>
          <w:spacing w:val="-6"/>
        </w:rPr>
        <w:t xml:space="preserve"> </w:t>
      </w:r>
      <w:r w:rsidRPr="00741204">
        <w:rPr>
          <w:rFonts w:ascii="Times New Roman" w:hAnsi="Times New Roman" w:cs="Times New Roman"/>
        </w:rPr>
        <w:t>plans</w:t>
      </w:r>
      <w:r w:rsidRPr="00741204">
        <w:rPr>
          <w:rFonts w:ascii="Times New Roman" w:hAnsi="Times New Roman" w:cs="Times New Roman"/>
          <w:spacing w:val="-6"/>
        </w:rPr>
        <w:t xml:space="preserve"> </w:t>
      </w:r>
      <w:r w:rsidRPr="00741204">
        <w:rPr>
          <w:rFonts w:ascii="Times New Roman" w:hAnsi="Times New Roman" w:cs="Times New Roman"/>
        </w:rPr>
        <w:t>or</w:t>
      </w:r>
      <w:r w:rsidRPr="00741204">
        <w:rPr>
          <w:rFonts w:ascii="Times New Roman" w:hAnsi="Times New Roman" w:cs="Times New Roman"/>
          <w:spacing w:val="-6"/>
        </w:rPr>
        <w:t xml:space="preserve"> </w:t>
      </w:r>
      <w:r w:rsidRPr="00741204">
        <w:rPr>
          <w:rFonts w:ascii="Times New Roman" w:hAnsi="Times New Roman" w:cs="Times New Roman"/>
        </w:rPr>
        <w:t>as</w:t>
      </w:r>
      <w:r w:rsidRPr="00741204">
        <w:rPr>
          <w:rFonts w:ascii="Times New Roman" w:hAnsi="Times New Roman" w:cs="Times New Roman"/>
          <w:spacing w:val="-6"/>
        </w:rPr>
        <w:t xml:space="preserve"> </w:t>
      </w:r>
      <w:r w:rsidRPr="00741204">
        <w:rPr>
          <w:rFonts w:ascii="Times New Roman" w:hAnsi="Times New Roman" w:cs="Times New Roman"/>
          <w:spacing w:val="-1"/>
        </w:rPr>
        <w:t>directed</w:t>
      </w:r>
      <w:r w:rsidR="00470579">
        <w:rPr>
          <w:rFonts w:ascii="Times New Roman" w:hAnsi="Times New Roman" w:cs="Times New Roman"/>
          <w:spacing w:val="-1"/>
        </w:rPr>
        <w:t>,</w:t>
      </w:r>
      <w:r w:rsidRPr="00741204">
        <w:rPr>
          <w:rFonts w:ascii="Times New Roman" w:hAnsi="Times New Roman" w:cs="Times New Roman"/>
          <w:spacing w:val="-6"/>
        </w:rPr>
        <w:t xml:space="preserve"> </w:t>
      </w:r>
      <w:r w:rsidRPr="00741204">
        <w:rPr>
          <w:rFonts w:ascii="Times New Roman" w:hAnsi="Times New Roman" w:cs="Times New Roman"/>
        </w:rPr>
        <w:t>in</w:t>
      </w:r>
      <w:r w:rsidRPr="00741204">
        <w:rPr>
          <w:rFonts w:ascii="Times New Roman" w:hAnsi="Times New Roman" w:cs="Times New Roman"/>
          <w:spacing w:val="-5"/>
        </w:rPr>
        <w:t xml:space="preserve"> </w:t>
      </w:r>
      <w:r w:rsidRPr="00741204">
        <w:rPr>
          <w:rFonts w:ascii="Times New Roman" w:hAnsi="Times New Roman" w:cs="Times New Roman"/>
        </w:rPr>
        <w:t>accordance</w:t>
      </w:r>
      <w:r w:rsidRPr="00741204">
        <w:rPr>
          <w:rFonts w:ascii="Times New Roman" w:hAnsi="Times New Roman" w:cs="Times New Roman"/>
          <w:spacing w:val="-6"/>
        </w:rPr>
        <w:t xml:space="preserve"> </w:t>
      </w:r>
      <w:r w:rsidRPr="00741204">
        <w:rPr>
          <w:rFonts w:ascii="Times New Roman" w:hAnsi="Times New Roman" w:cs="Times New Roman"/>
          <w:spacing w:val="-1"/>
        </w:rPr>
        <w:t>with</w:t>
      </w:r>
      <w:r w:rsidRPr="00741204">
        <w:rPr>
          <w:rFonts w:ascii="Times New Roman" w:hAnsi="Times New Roman" w:cs="Times New Roman"/>
          <w:spacing w:val="-6"/>
        </w:rPr>
        <w:t xml:space="preserve"> </w:t>
      </w:r>
      <w:r w:rsidRPr="00741204">
        <w:rPr>
          <w:rFonts w:ascii="Times New Roman" w:hAnsi="Times New Roman" w:cs="Times New Roman"/>
        </w:rPr>
        <w:t>the</w:t>
      </w:r>
      <w:r w:rsidRPr="00741204">
        <w:rPr>
          <w:rFonts w:ascii="Times New Roman" w:hAnsi="Times New Roman" w:cs="Times New Roman"/>
          <w:spacing w:val="-6"/>
        </w:rPr>
        <w:t xml:space="preserve"> </w:t>
      </w:r>
      <w:r w:rsidRPr="00741204">
        <w:rPr>
          <w:rFonts w:ascii="Times New Roman" w:hAnsi="Times New Roman" w:cs="Times New Roman"/>
          <w:spacing w:val="-1"/>
        </w:rPr>
        <w:t>specifications</w:t>
      </w:r>
      <w:r w:rsidRPr="00741204">
        <w:rPr>
          <w:rFonts w:ascii="Times New Roman" w:hAnsi="Times New Roman" w:cs="Times New Roman"/>
          <w:spacing w:val="-6"/>
        </w:rPr>
        <w:t xml:space="preserve"> </w:t>
      </w:r>
      <w:r w:rsidRPr="00741204">
        <w:rPr>
          <w:rFonts w:ascii="Times New Roman" w:hAnsi="Times New Roman" w:cs="Times New Roman"/>
        </w:rPr>
        <w:t>and</w:t>
      </w:r>
      <w:r w:rsidRPr="00741204">
        <w:rPr>
          <w:rFonts w:ascii="Times New Roman" w:hAnsi="Times New Roman" w:cs="Times New Roman"/>
          <w:spacing w:val="-7"/>
        </w:rPr>
        <w:t xml:space="preserve"> </w:t>
      </w:r>
      <w:r w:rsidRPr="00741204">
        <w:rPr>
          <w:rFonts w:ascii="Times New Roman" w:hAnsi="Times New Roman" w:cs="Times New Roman"/>
        </w:rPr>
        <w:t>standard</w:t>
      </w:r>
      <w:r w:rsidRPr="00741204">
        <w:rPr>
          <w:rFonts w:ascii="Times New Roman" w:hAnsi="Times New Roman" w:cs="Times New Roman"/>
          <w:spacing w:val="51"/>
          <w:w w:val="99"/>
        </w:rPr>
        <w:t xml:space="preserve"> </w:t>
      </w:r>
      <w:r w:rsidRPr="00741204">
        <w:rPr>
          <w:rFonts w:ascii="Times New Roman" w:hAnsi="Times New Roman" w:cs="Times New Roman"/>
        </w:rPr>
        <w:t>drawings</w:t>
      </w:r>
      <w:r w:rsidR="00470579">
        <w:rPr>
          <w:rFonts w:ascii="Times New Roman" w:hAnsi="Times New Roman" w:cs="Times New Roman"/>
        </w:rPr>
        <w:t>,</w:t>
      </w:r>
      <w:r w:rsidRPr="00741204">
        <w:rPr>
          <w:rFonts w:ascii="Times New Roman" w:hAnsi="Times New Roman" w:cs="Times New Roman"/>
          <w:spacing w:val="-6"/>
        </w:rPr>
        <w:t xml:space="preserve"> </w:t>
      </w:r>
      <w:r w:rsidRPr="00741204">
        <w:rPr>
          <w:rFonts w:ascii="Times New Roman" w:hAnsi="Times New Roman" w:cs="Times New Roman"/>
          <w:spacing w:val="-1"/>
        </w:rPr>
        <w:t>complete</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rPr>
        <w:t>ready</w:t>
      </w:r>
      <w:r w:rsidR="00470579">
        <w:rPr>
          <w:rFonts w:ascii="Times New Roman" w:hAnsi="Times New Roman" w:cs="Times New Roman"/>
          <w:spacing w:val="-5"/>
        </w:rPr>
        <w:t>-</w:t>
      </w:r>
      <w:r w:rsidRPr="00741204">
        <w:rPr>
          <w:rFonts w:ascii="Times New Roman" w:hAnsi="Times New Roman" w:cs="Times New Roman"/>
        </w:rPr>
        <w:t>for</w:t>
      </w:r>
      <w:r w:rsidR="00470579">
        <w:rPr>
          <w:rFonts w:ascii="Times New Roman" w:hAnsi="Times New Roman" w:cs="Times New Roman"/>
          <w:spacing w:val="-5"/>
        </w:rPr>
        <w:t>-</w:t>
      </w:r>
      <w:r w:rsidRPr="00741204">
        <w:rPr>
          <w:rFonts w:ascii="Times New Roman" w:hAnsi="Times New Roman" w:cs="Times New Roman"/>
        </w:rPr>
        <w:t>use.</w:t>
      </w:r>
      <w:r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bookmarkStart w:id="4" w:name="_Hlk101967099"/>
      <w:r w:rsidRPr="00741204">
        <w:rPr>
          <w:rFonts w:ascii="Times New Roman" w:hAnsi="Times New Roman" w:cs="Times New Roman"/>
        </w:rPr>
        <w:t>All</w:t>
      </w:r>
      <w:r w:rsidRPr="00741204">
        <w:rPr>
          <w:rFonts w:ascii="Times New Roman" w:hAnsi="Times New Roman" w:cs="Times New Roman"/>
          <w:spacing w:val="-5"/>
        </w:rPr>
        <w:t xml:space="preserve"> </w:t>
      </w:r>
      <w:r w:rsidRPr="00741204">
        <w:rPr>
          <w:rFonts w:ascii="Times New Roman" w:hAnsi="Times New Roman" w:cs="Times New Roman"/>
        </w:rPr>
        <w:t>air</w:t>
      </w:r>
      <w:r w:rsidRPr="00741204">
        <w:rPr>
          <w:rFonts w:ascii="Times New Roman" w:hAnsi="Times New Roman" w:cs="Times New Roman"/>
          <w:spacing w:val="-5"/>
        </w:rPr>
        <w:t xml:space="preserve"> </w:t>
      </w:r>
      <w:r w:rsidRPr="00741204">
        <w:rPr>
          <w:rFonts w:ascii="Times New Roman" w:hAnsi="Times New Roman" w:cs="Times New Roman"/>
          <w:spacing w:val="-1"/>
        </w:rPr>
        <w:t>release/vacuum</w:t>
      </w:r>
      <w:r w:rsidRPr="00741204">
        <w:rPr>
          <w:rFonts w:ascii="Times New Roman" w:hAnsi="Times New Roman" w:cs="Times New Roman"/>
          <w:spacing w:val="-5"/>
        </w:rPr>
        <w:t xml:space="preserve"> </w:t>
      </w:r>
      <w:r w:rsidRPr="00741204">
        <w:rPr>
          <w:rFonts w:ascii="Times New Roman" w:hAnsi="Times New Roman" w:cs="Times New Roman"/>
        </w:rPr>
        <w:t>valves</w:t>
      </w:r>
      <w:r w:rsidRPr="00741204">
        <w:rPr>
          <w:rFonts w:ascii="Times New Roman" w:hAnsi="Times New Roman" w:cs="Times New Roman"/>
          <w:spacing w:val="-5"/>
        </w:rPr>
        <w:t xml:space="preserve"> </w:t>
      </w:r>
      <w:r w:rsidRPr="00741204">
        <w:rPr>
          <w:rFonts w:ascii="Times New Roman" w:hAnsi="Times New Roman" w:cs="Times New Roman"/>
        </w:rPr>
        <w:t>on</w:t>
      </w:r>
      <w:r w:rsidRPr="00741204">
        <w:rPr>
          <w:rFonts w:ascii="Times New Roman" w:hAnsi="Times New Roman" w:cs="Times New Roman"/>
          <w:spacing w:val="-6"/>
        </w:rPr>
        <w:t xml:space="preserve"> </w:t>
      </w:r>
      <w:r w:rsidRPr="00741204">
        <w:rPr>
          <w:rFonts w:ascii="Times New Roman" w:hAnsi="Times New Roman" w:cs="Times New Roman"/>
        </w:rPr>
        <w:t>a</w:t>
      </w:r>
      <w:r w:rsidRPr="00741204">
        <w:rPr>
          <w:rFonts w:ascii="Times New Roman" w:hAnsi="Times New Roman" w:cs="Times New Roman"/>
          <w:spacing w:val="-5"/>
        </w:rPr>
        <w:t xml:space="preserve"> </w:t>
      </w:r>
      <w:r w:rsidRPr="00741204">
        <w:rPr>
          <w:rFonts w:ascii="Times New Roman" w:hAnsi="Times New Roman" w:cs="Times New Roman"/>
        </w:rPr>
        <w:t>project</w:t>
      </w:r>
      <w:r w:rsidRPr="00741204">
        <w:rPr>
          <w:rFonts w:ascii="Times New Roman" w:hAnsi="Times New Roman" w:cs="Times New Roman"/>
          <w:spacing w:val="-5"/>
        </w:rPr>
        <w:t xml:space="preserve"> </w:t>
      </w:r>
      <w:r w:rsidRPr="00741204">
        <w:rPr>
          <w:rFonts w:ascii="Times New Roman" w:hAnsi="Times New Roman" w:cs="Times New Roman"/>
          <w:spacing w:val="-1"/>
        </w:rPr>
        <w:t>shall</w:t>
      </w:r>
      <w:r w:rsidRPr="00741204">
        <w:rPr>
          <w:rFonts w:ascii="Times New Roman" w:hAnsi="Times New Roman" w:cs="Times New Roman"/>
          <w:spacing w:val="-5"/>
        </w:rPr>
        <w:t xml:space="preserve"> </w:t>
      </w:r>
      <w:r w:rsidRPr="00741204">
        <w:rPr>
          <w:rFonts w:ascii="Times New Roman" w:hAnsi="Times New Roman" w:cs="Times New Roman"/>
        </w:rPr>
        <w:t>be</w:t>
      </w:r>
      <w:r w:rsidRPr="00741204">
        <w:rPr>
          <w:rFonts w:ascii="Times New Roman" w:hAnsi="Times New Roman" w:cs="Times New Roman"/>
          <w:spacing w:val="-5"/>
        </w:rPr>
        <w:t xml:space="preserve"> </w:t>
      </w:r>
      <w:r w:rsidRPr="00741204">
        <w:rPr>
          <w:rFonts w:ascii="Times New Roman" w:hAnsi="Times New Roman" w:cs="Times New Roman"/>
        </w:rPr>
        <w:t>paid</w:t>
      </w:r>
      <w:r w:rsidRPr="00741204">
        <w:rPr>
          <w:rFonts w:ascii="Times New Roman" w:hAnsi="Times New Roman" w:cs="Times New Roman"/>
          <w:spacing w:val="47"/>
          <w:w w:val="99"/>
        </w:rPr>
        <w:t xml:space="preserve"> </w:t>
      </w:r>
      <w:r w:rsidRPr="00741204">
        <w:rPr>
          <w:rFonts w:ascii="Times New Roman" w:hAnsi="Times New Roman" w:cs="Times New Roman"/>
        </w:rPr>
        <w:t>under</w:t>
      </w:r>
      <w:r w:rsidRPr="00741204">
        <w:rPr>
          <w:rFonts w:ascii="Times New Roman" w:hAnsi="Times New Roman" w:cs="Times New Roman"/>
          <w:spacing w:val="-5"/>
        </w:rPr>
        <w:t xml:space="preserve"> </w:t>
      </w:r>
      <w:r w:rsidRPr="00741204">
        <w:rPr>
          <w:rFonts w:ascii="Times New Roman" w:hAnsi="Times New Roman" w:cs="Times New Roman"/>
        </w:rPr>
        <w:t>one</w:t>
      </w:r>
      <w:r w:rsidRPr="00741204">
        <w:rPr>
          <w:rFonts w:ascii="Times New Roman" w:hAnsi="Times New Roman" w:cs="Times New Roman"/>
          <w:spacing w:val="-5"/>
        </w:rPr>
        <w:t xml:space="preserve"> </w:t>
      </w:r>
      <w:r w:rsidRPr="00741204">
        <w:rPr>
          <w:rFonts w:ascii="Times New Roman" w:hAnsi="Times New Roman" w:cs="Times New Roman"/>
          <w:spacing w:val="-1"/>
        </w:rPr>
        <w:t>bid</w:t>
      </w:r>
      <w:r w:rsidRPr="00741204">
        <w:rPr>
          <w:rFonts w:ascii="Times New Roman" w:hAnsi="Times New Roman" w:cs="Times New Roman"/>
          <w:spacing w:val="-5"/>
        </w:rPr>
        <w:t xml:space="preserve"> </w:t>
      </w:r>
      <w:r w:rsidRPr="00741204">
        <w:rPr>
          <w:rFonts w:ascii="Times New Roman" w:hAnsi="Times New Roman" w:cs="Times New Roman"/>
        </w:rPr>
        <w:t>item</w:t>
      </w:r>
      <w:r w:rsidR="00470579">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regardless</w:t>
      </w:r>
      <w:r w:rsidRPr="00741204">
        <w:rPr>
          <w:rFonts w:ascii="Times New Roman" w:hAnsi="Times New Roman" w:cs="Times New Roman"/>
          <w:spacing w:val="-4"/>
        </w:rPr>
        <w:t xml:space="preserve"> </w:t>
      </w:r>
      <w:r w:rsidRPr="00741204">
        <w:rPr>
          <w:rFonts w:ascii="Times New Roman" w:hAnsi="Times New Roman" w:cs="Times New Roman"/>
        </w:rPr>
        <w:t>of</w:t>
      </w:r>
      <w:r w:rsidRPr="00741204">
        <w:rPr>
          <w:rFonts w:ascii="Times New Roman" w:hAnsi="Times New Roman" w:cs="Times New Roman"/>
          <w:spacing w:val="-6"/>
        </w:rPr>
        <w:t xml:space="preserve"> </w:t>
      </w:r>
      <w:r w:rsidRPr="00741204">
        <w:rPr>
          <w:rFonts w:ascii="Times New Roman" w:hAnsi="Times New Roman" w:cs="Times New Roman"/>
          <w:spacing w:val="-1"/>
        </w:rPr>
        <w:t>size.</w:t>
      </w:r>
      <w:r w:rsidRPr="00741204">
        <w:rPr>
          <w:rFonts w:ascii="Times New Roman" w:hAnsi="Times New Roman" w:cs="Times New Roman"/>
          <w:spacing w:val="52"/>
        </w:rPr>
        <w:t xml:space="preserve"> </w:t>
      </w:r>
      <w:r w:rsidR="008F128E" w:rsidRPr="00741204">
        <w:rPr>
          <w:rFonts w:ascii="Times New Roman" w:hAnsi="Times New Roman" w:cs="Times New Roman"/>
          <w:spacing w:val="52"/>
        </w:rPr>
        <w:t xml:space="preserve"> </w:t>
      </w:r>
      <w:r w:rsidRPr="00741204">
        <w:rPr>
          <w:rFonts w:ascii="Times New Roman" w:hAnsi="Times New Roman" w:cs="Times New Roman"/>
        </w:rPr>
        <w:t>No</w:t>
      </w:r>
      <w:r w:rsidRPr="00741204">
        <w:rPr>
          <w:rFonts w:ascii="Times New Roman" w:hAnsi="Times New Roman" w:cs="Times New Roman"/>
          <w:spacing w:val="-5"/>
        </w:rPr>
        <w:t xml:space="preserve"> </w:t>
      </w:r>
      <w:r w:rsidRPr="00741204">
        <w:rPr>
          <w:rFonts w:ascii="Times New Roman" w:hAnsi="Times New Roman" w:cs="Times New Roman"/>
        </w:rPr>
        <w:t>separate</w:t>
      </w:r>
      <w:r w:rsidRPr="00741204">
        <w:rPr>
          <w:rFonts w:ascii="Times New Roman" w:hAnsi="Times New Roman" w:cs="Times New Roman"/>
          <w:spacing w:val="-5"/>
        </w:rPr>
        <w:t xml:space="preserve"> </w:t>
      </w:r>
      <w:r w:rsidRPr="00741204">
        <w:rPr>
          <w:rFonts w:ascii="Times New Roman" w:hAnsi="Times New Roman" w:cs="Times New Roman"/>
        </w:rPr>
        <w:t>pay</w:t>
      </w:r>
      <w:r w:rsidRPr="00741204">
        <w:rPr>
          <w:rFonts w:ascii="Times New Roman" w:hAnsi="Times New Roman" w:cs="Times New Roman"/>
          <w:spacing w:val="-5"/>
        </w:rPr>
        <w:t xml:space="preserve"> </w:t>
      </w:r>
      <w:r w:rsidRPr="00741204">
        <w:rPr>
          <w:rFonts w:ascii="Times New Roman" w:hAnsi="Times New Roman" w:cs="Times New Roman"/>
        </w:rPr>
        <w:t>items</w:t>
      </w:r>
      <w:r w:rsidRPr="00741204">
        <w:rPr>
          <w:rFonts w:ascii="Times New Roman" w:hAnsi="Times New Roman" w:cs="Times New Roman"/>
          <w:spacing w:val="-5"/>
        </w:rPr>
        <w:t xml:space="preserve"> </w:t>
      </w:r>
      <w:r w:rsidRPr="00741204">
        <w:rPr>
          <w:rFonts w:ascii="Times New Roman" w:hAnsi="Times New Roman" w:cs="Times New Roman"/>
        </w:rPr>
        <w:t>will</w:t>
      </w:r>
      <w:r w:rsidRPr="00741204">
        <w:rPr>
          <w:rFonts w:ascii="Times New Roman" w:hAnsi="Times New Roman" w:cs="Times New Roman"/>
          <w:spacing w:val="-4"/>
        </w:rPr>
        <w:t xml:space="preserve"> </w:t>
      </w:r>
      <w:r w:rsidRPr="00741204">
        <w:rPr>
          <w:rFonts w:ascii="Times New Roman" w:hAnsi="Times New Roman" w:cs="Times New Roman"/>
        </w:rPr>
        <w:t>be</w:t>
      </w:r>
      <w:r w:rsidRPr="00741204">
        <w:rPr>
          <w:rFonts w:ascii="Times New Roman" w:hAnsi="Times New Roman" w:cs="Times New Roman"/>
          <w:spacing w:val="-5"/>
        </w:rPr>
        <w:t xml:space="preserve"> </w:t>
      </w:r>
      <w:r w:rsidRPr="00741204">
        <w:rPr>
          <w:rFonts w:ascii="Times New Roman" w:hAnsi="Times New Roman" w:cs="Times New Roman"/>
          <w:spacing w:val="-1"/>
        </w:rPr>
        <w:t>established</w:t>
      </w:r>
      <w:r w:rsidRPr="00741204">
        <w:rPr>
          <w:rFonts w:ascii="Times New Roman" w:hAnsi="Times New Roman" w:cs="Times New Roman"/>
          <w:spacing w:val="-5"/>
        </w:rPr>
        <w:t xml:space="preserve"> </w:t>
      </w:r>
      <w:r w:rsidRPr="00741204">
        <w:rPr>
          <w:rFonts w:ascii="Times New Roman" w:hAnsi="Times New Roman" w:cs="Times New Roman"/>
        </w:rPr>
        <w:t>for</w:t>
      </w:r>
      <w:r w:rsidRPr="00741204">
        <w:rPr>
          <w:rFonts w:ascii="Times New Roman" w:hAnsi="Times New Roman" w:cs="Times New Roman"/>
          <w:spacing w:val="-6"/>
        </w:rPr>
        <w:t xml:space="preserve"> </w:t>
      </w:r>
      <w:r w:rsidRPr="00741204">
        <w:rPr>
          <w:rFonts w:ascii="Times New Roman" w:hAnsi="Times New Roman" w:cs="Times New Roman"/>
        </w:rPr>
        <w:t>size</w:t>
      </w:r>
      <w:r w:rsidRPr="00741204">
        <w:rPr>
          <w:rFonts w:ascii="Times New Roman" w:hAnsi="Times New Roman" w:cs="Times New Roman"/>
          <w:spacing w:val="33"/>
          <w:w w:val="99"/>
        </w:rPr>
        <w:t xml:space="preserve"> </w:t>
      </w:r>
      <w:r w:rsidRPr="00741204">
        <w:rPr>
          <w:rFonts w:ascii="Times New Roman" w:hAnsi="Times New Roman" w:cs="Times New Roman"/>
        </w:rPr>
        <w:t>variations.</w:t>
      </w:r>
      <w:r w:rsidRPr="00741204">
        <w:rPr>
          <w:rFonts w:ascii="Times New Roman" w:hAnsi="Times New Roman" w:cs="Times New Roman"/>
          <w:spacing w:val="49"/>
        </w:rPr>
        <w:t xml:space="preserve"> </w:t>
      </w:r>
      <w:r w:rsidR="008F128E" w:rsidRPr="00741204">
        <w:rPr>
          <w:rFonts w:ascii="Times New Roman" w:hAnsi="Times New Roman" w:cs="Times New Roman"/>
          <w:spacing w:val="49"/>
        </w:rPr>
        <w:t xml:space="preserve"> </w:t>
      </w:r>
      <w:bookmarkEnd w:id="4"/>
      <w:r w:rsidRPr="00741204">
        <w:rPr>
          <w:rFonts w:ascii="Times New Roman" w:hAnsi="Times New Roman" w:cs="Times New Roman"/>
        </w:rPr>
        <w:t>Only</w:t>
      </w:r>
      <w:r w:rsidRPr="00741204">
        <w:rPr>
          <w:rFonts w:ascii="Times New Roman" w:hAnsi="Times New Roman" w:cs="Times New Roman"/>
          <w:spacing w:val="-5"/>
        </w:rPr>
        <w:t xml:space="preserve"> </w:t>
      </w:r>
      <w:r w:rsidRPr="00741204">
        <w:rPr>
          <w:rFonts w:ascii="Times New Roman" w:hAnsi="Times New Roman" w:cs="Times New Roman"/>
        </w:rPr>
        <w:t>in</w:t>
      </w:r>
      <w:r w:rsidRPr="00741204">
        <w:rPr>
          <w:rFonts w:ascii="Times New Roman" w:hAnsi="Times New Roman" w:cs="Times New Roman"/>
          <w:spacing w:val="-5"/>
        </w:rPr>
        <w:t xml:space="preserve"> </w:t>
      </w:r>
      <w:r w:rsidRPr="00741204">
        <w:rPr>
          <w:rFonts w:ascii="Times New Roman" w:hAnsi="Times New Roman" w:cs="Times New Roman"/>
        </w:rPr>
        <w:t>the</w:t>
      </w:r>
      <w:r w:rsidRPr="00741204">
        <w:rPr>
          <w:rFonts w:ascii="Times New Roman" w:hAnsi="Times New Roman" w:cs="Times New Roman"/>
          <w:spacing w:val="-5"/>
        </w:rPr>
        <w:t xml:space="preserve"> </w:t>
      </w:r>
      <w:r w:rsidRPr="00741204">
        <w:rPr>
          <w:rFonts w:ascii="Times New Roman" w:hAnsi="Times New Roman" w:cs="Times New Roman"/>
        </w:rPr>
        <w:t>case</w:t>
      </w:r>
      <w:r w:rsidRPr="00741204">
        <w:rPr>
          <w:rFonts w:ascii="Times New Roman" w:hAnsi="Times New Roman" w:cs="Times New Roman"/>
          <w:spacing w:val="-5"/>
        </w:rPr>
        <w:t xml:space="preserve"> </w:t>
      </w:r>
      <w:r w:rsidRPr="00741204">
        <w:rPr>
          <w:rFonts w:ascii="Times New Roman" w:hAnsi="Times New Roman" w:cs="Times New Roman"/>
        </w:rPr>
        <w:t>of</w:t>
      </w:r>
      <w:r w:rsidRPr="00741204">
        <w:rPr>
          <w:rFonts w:ascii="Times New Roman" w:hAnsi="Times New Roman" w:cs="Times New Roman"/>
          <w:spacing w:val="-5"/>
        </w:rPr>
        <w:t xml:space="preserve"> </w:t>
      </w:r>
      <w:r w:rsidRPr="00741204">
        <w:rPr>
          <w:rFonts w:ascii="Times New Roman" w:hAnsi="Times New Roman" w:cs="Times New Roman"/>
        </w:rPr>
        <w:t>the</w:t>
      </w:r>
      <w:r w:rsidRPr="00741204">
        <w:rPr>
          <w:rFonts w:ascii="Times New Roman" w:hAnsi="Times New Roman" w:cs="Times New Roman"/>
          <w:spacing w:val="-5"/>
        </w:rPr>
        <w:t xml:space="preserve"> </w:t>
      </w:r>
      <w:r w:rsidRPr="00741204">
        <w:rPr>
          <w:rFonts w:ascii="Times New Roman" w:hAnsi="Times New Roman" w:cs="Times New Roman"/>
          <w:spacing w:val="-1"/>
        </w:rPr>
        <w:t>uniqueness</w:t>
      </w:r>
      <w:r w:rsidRPr="00741204">
        <w:rPr>
          <w:rFonts w:ascii="Times New Roman" w:hAnsi="Times New Roman" w:cs="Times New Roman"/>
          <w:spacing w:val="-6"/>
        </w:rPr>
        <w:t xml:space="preserve"> </w:t>
      </w:r>
      <w:r w:rsidRPr="00741204">
        <w:rPr>
          <w:rFonts w:ascii="Times New Roman" w:hAnsi="Times New Roman" w:cs="Times New Roman"/>
          <w:spacing w:val="-1"/>
        </w:rPr>
        <w:t>of</w:t>
      </w:r>
      <w:r w:rsidRPr="00741204">
        <w:rPr>
          <w:rFonts w:ascii="Times New Roman" w:hAnsi="Times New Roman" w:cs="Times New Roman"/>
          <w:spacing w:val="-5"/>
        </w:rPr>
        <w:t xml:space="preserve"> </w:t>
      </w:r>
      <w:r w:rsidRPr="00741204">
        <w:rPr>
          <w:rFonts w:ascii="Times New Roman" w:hAnsi="Times New Roman" w:cs="Times New Roman"/>
        </w:rPr>
        <w:t>a</w:t>
      </w:r>
      <w:r w:rsidRPr="00741204">
        <w:rPr>
          <w:rFonts w:ascii="Times New Roman" w:hAnsi="Times New Roman" w:cs="Times New Roman"/>
          <w:spacing w:val="-5"/>
        </w:rPr>
        <w:t xml:space="preserve"> </w:t>
      </w:r>
      <w:r w:rsidRPr="00741204">
        <w:rPr>
          <w:rFonts w:ascii="Times New Roman" w:hAnsi="Times New Roman" w:cs="Times New Roman"/>
        </w:rPr>
        <w:t>particular</w:t>
      </w:r>
      <w:r w:rsidRPr="00741204">
        <w:rPr>
          <w:rFonts w:ascii="Times New Roman" w:hAnsi="Times New Roman" w:cs="Times New Roman"/>
          <w:spacing w:val="-7"/>
        </w:rPr>
        <w:t xml:space="preserve"> </w:t>
      </w:r>
      <w:r w:rsidRPr="00741204">
        <w:rPr>
          <w:rFonts w:ascii="Times New Roman" w:hAnsi="Times New Roman" w:cs="Times New Roman"/>
        </w:rPr>
        <w:t>air</w:t>
      </w:r>
      <w:r w:rsidRPr="00741204">
        <w:rPr>
          <w:rFonts w:ascii="Times New Roman" w:hAnsi="Times New Roman" w:cs="Times New Roman"/>
          <w:spacing w:val="-5"/>
        </w:rPr>
        <w:t xml:space="preserve"> </w:t>
      </w:r>
      <w:r w:rsidRPr="00741204">
        <w:rPr>
          <w:rFonts w:ascii="Times New Roman" w:hAnsi="Times New Roman" w:cs="Times New Roman"/>
          <w:spacing w:val="-1"/>
        </w:rPr>
        <w:t>release/vacuum</w:t>
      </w:r>
      <w:r w:rsidRPr="00741204">
        <w:rPr>
          <w:rFonts w:ascii="Times New Roman" w:hAnsi="Times New Roman" w:cs="Times New Roman"/>
          <w:spacing w:val="-4"/>
        </w:rPr>
        <w:t xml:space="preserve"> </w:t>
      </w:r>
      <w:r w:rsidRPr="00741204">
        <w:rPr>
          <w:rFonts w:ascii="Times New Roman" w:hAnsi="Times New Roman" w:cs="Times New Roman"/>
        </w:rPr>
        <w:t>valve</w:t>
      </w:r>
      <w:r w:rsidRPr="00741204">
        <w:rPr>
          <w:rFonts w:ascii="Times New Roman" w:hAnsi="Times New Roman" w:cs="Times New Roman"/>
          <w:spacing w:val="-5"/>
        </w:rPr>
        <w:t xml:space="preserve"> </w:t>
      </w:r>
      <w:r w:rsidRPr="00741204">
        <w:rPr>
          <w:rFonts w:ascii="Times New Roman" w:hAnsi="Times New Roman" w:cs="Times New Roman"/>
        </w:rPr>
        <w:t>would</w:t>
      </w:r>
      <w:r w:rsidRPr="00741204">
        <w:rPr>
          <w:rFonts w:ascii="Times New Roman" w:hAnsi="Times New Roman" w:cs="Times New Roman"/>
          <w:spacing w:val="-6"/>
        </w:rPr>
        <w:t xml:space="preserve"> </w:t>
      </w:r>
      <w:r w:rsidRPr="00741204">
        <w:rPr>
          <w:rFonts w:ascii="Times New Roman" w:hAnsi="Times New Roman" w:cs="Times New Roman"/>
        </w:rPr>
        <w:t>a</w:t>
      </w:r>
      <w:r w:rsidRPr="00741204">
        <w:rPr>
          <w:rFonts w:ascii="Times New Roman" w:hAnsi="Times New Roman" w:cs="Times New Roman"/>
          <w:spacing w:val="47"/>
          <w:w w:val="99"/>
        </w:rPr>
        <w:t xml:space="preserve"> </w:t>
      </w:r>
      <w:r w:rsidRPr="00741204">
        <w:rPr>
          <w:rFonts w:ascii="Times New Roman" w:hAnsi="Times New Roman" w:cs="Times New Roman"/>
        </w:rPr>
        <w:t>separate</w:t>
      </w:r>
      <w:r w:rsidRPr="00741204">
        <w:rPr>
          <w:rFonts w:ascii="Times New Roman" w:hAnsi="Times New Roman" w:cs="Times New Roman"/>
          <w:spacing w:val="-6"/>
        </w:rPr>
        <w:t xml:space="preserve"> </w:t>
      </w:r>
      <w:r w:rsidRPr="00741204">
        <w:rPr>
          <w:rFonts w:ascii="Times New Roman" w:hAnsi="Times New Roman" w:cs="Times New Roman"/>
        </w:rPr>
        <w:t>bid</w:t>
      </w:r>
      <w:r w:rsidRPr="00741204">
        <w:rPr>
          <w:rFonts w:ascii="Times New Roman" w:hAnsi="Times New Roman" w:cs="Times New Roman"/>
          <w:spacing w:val="-7"/>
        </w:rPr>
        <w:t xml:space="preserve"> </w:t>
      </w:r>
      <w:r w:rsidRPr="00741204">
        <w:rPr>
          <w:rFonts w:ascii="Times New Roman" w:hAnsi="Times New Roman" w:cs="Times New Roman"/>
        </w:rPr>
        <w:t>item</w:t>
      </w:r>
      <w:r w:rsidRPr="00741204">
        <w:rPr>
          <w:rFonts w:ascii="Times New Roman" w:hAnsi="Times New Roman" w:cs="Times New Roman"/>
          <w:spacing w:val="-6"/>
        </w:rPr>
        <w:t xml:space="preserve"> </w:t>
      </w:r>
      <w:r w:rsidRPr="00741204">
        <w:rPr>
          <w:rFonts w:ascii="Times New Roman" w:hAnsi="Times New Roman" w:cs="Times New Roman"/>
        </w:rPr>
        <w:t>be</w:t>
      </w:r>
      <w:r w:rsidRPr="00741204">
        <w:rPr>
          <w:rFonts w:ascii="Times New Roman" w:hAnsi="Times New Roman" w:cs="Times New Roman"/>
          <w:spacing w:val="-6"/>
        </w:rPr>
        <w:t xml:space="preserve"> </w:t>
      </w:r>
      <w:r w:rsidRPr="00741204">
        <w:rPr>
          <w:rFonts w:ascii="Times New Roman" w:hAnsi="Times New Roman" w:cs="Times New Roman"/>
        </w:rPr>
        <w:t>established.</w:t>
      </w:r>
      <w:r w:rsidR="008F128E" w:rsidRPr="00741204">
        <w:rPr>
          <w:rFonts w:ascii="Times New Roman" w:hAnsi="Times New Roman" w:cs="Times New Roman"/>
        </w:rPr>
        <w:t xml:space="preserve"> </w:t>
      </w:r>
      <w:r w:rsidRPr="00741204">
        <w:rPr>
          <w:rFonts w:ascii="Times New Roman" w:hAnsi="Times New Roman" w:cs="Times New Roman"/>
          <w:spacing w:val="49"/>
        </w:rPr>
        <w:t xml:space="preserve"> </w:t>
      </w:r>
      <w:r w:rsidR="006C4C15" w:rsidRPr="00741204">
        <w:rPr>
          <w:rFonts w:ascii="Times New Roman" w:hAnsi="Times New Roman" w:cs="Times New Roman"/>
        </w:rPr>
        <w:t>Please refer to the Utility Company’s Specifications.  If the Company does not have specifications, KYTC’s Specifications shall be referenced.</w:t>
      </w:r>
      <w:r w:rsidR="006C4C15" w:rsidRPr="00741204">
        <w:rPr>
          <w:rFonts w:ascii="Times New Roman" w:hAnsi="Times New Roman" w:cs="Times New Roman"/>
          <w:spacing w:val="-1"/>
        </w:rPr>
        <w:t xml:space="preserve"> </w:t>
      </w:r>
      <w:r w:rsidR="00AF12DC" w:rsidRPr="00741204">
        <w:rPr>
          <w:rFonts w:ascii="Times New Roman" w:hAnsi="Times New Roman" w:cs="Times New Roman"/>
          <w:spacing w:val="-1"/>
        </w:rPr>
        <w:t xml:space="preserve"> </w:t>
      </w:r>
      <w:r w:rsidR="00020B63" w:rsidRPr="00741204">
        <w:rPr>
          <w:rFonts w:ascii="Times New Roman" w:hAnsi="Times New Roman" w:cs="Times New Roman"/>
          <w:spacing w:val="-1"/>
        </w:rPr>
        <w:t>This item shall be paid EACH (EA) when complete.</w:t>
      </w:r>
    </w:p>
    <w:p w14:paraId="78FA2CF0" w14:textId="77777777" w:rsidR="008A1321" w:rsidRPr="00741204" w:rsidRDefault="008A1321" w:rsidP="00422A64">
      <w:pPr>
        <w:rPr>
          <w:rFonts w:ascii="Times New Roman" w:eastAsia="Arial" w:hAnsi="Times New Roman" w:cs="Times New Roman"/>
        </w:rPr>
      </w:pPr>
    </w:p>
    <w:p w14:paraId="309AEF1F" w14:textId="1E55968D" w:rsidR="008A1321" w:rsidRPr="00741204" w:rsidRDefault="006C4C15" w:rsidP="00E27C24">
      <w:pPr>
        <w:pStyle w:val="BodyText"/>
        <w:ind w:left="0" w:right="139"/>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FORCE</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MAIN</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DIRECTIONAL</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BORE</w:t>
      </w:r>
      <w:r w:rsidR="003F420B" w:rsidRPr="00741204">
        <w:rPr>
          <w:rFonts w:ascii="Times New Roman" w:hAnsi="Times New Roman" w:cs="Times New Roman"/>
          <w:b/>
          <w:spacing w:val="49"/>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whenever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specifically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show</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directional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boring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utilized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order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minimize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impact</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proofErr w:type="gramStart"/>
      <w:r w:rsidR="003F420B" w:rsidRPr="00741204">
        <w:rPr>
          <w:rFonts w:ascii="Times New Roman" w:hAnsi="Times New Roman" w:cs="Times New Roman"/>
        </w:rPr>
        <w:t>open</w:t>
      </w:r>
      <w:r w:rsidR="000214ED">
        <w:rPr>
          <w:rFonts w:ascii="Times New Roman" w:hAnsi="Times New Roman" w:cs="Times New Roman"/>
          <w:spacing w:val="-5"/>
        </w:rPr>
        <w:t>-</w:t>
      </w:r>
      <w:r w:rsidR="003F420B" w:rsidRPr="00741204">
        <w:rPr>
          <w:rFonts w:ascii="Times New Roman" w:hAnsi="Times New Roman" w:cs="Times New Roman"/>
        </w:rPr>
        <w:t>cut</w:t>
      </w:r>
      <w:proofErr w:type="gramEnd"/>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installation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sewer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streets,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buildings,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creeks,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etc.</w:t>
      </w:r>
      <w:r w:rsidR="008F128E" w:rsidRPr="00741204">
        <w:rPr>
          <w:rFonts w:ascii="Times New Roman" w:hAnsi="Times New Roman" w:cs="Times New Roman"/>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labor,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35"/>
          <w:w w:val="99"/>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installed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w:t>
      </w:r>
      <w:r w:rsidR="000214ED">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whether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used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carrier</w:t>
      </w:r>
      <w:r w:rsidR="003F420B" w:rsidRPr="00741204">
        <w:rPr>
          <w:rFonts w:ascii="Times New Roman" w:hAnsi="Times New Roman" w:cs="Times New Roman"/>
          <w:spacing w:val="33"/>
          <w:w w:val="99"/>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encasement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separate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carrier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pipe.</w:t>
      </w:r>
      <w:r w:rsidR="003F420B" w:rsidRPr="00741204">
        <w:rPr>
          <w:rFonts w:ascii="Times New Roman" w:hAnsi="Times New Roman" w:cs="Times New Roman"/>
          <w:spacing w:val="52"/>
        </w:rPr>
        <w:t xml:space="preserve"> </w:t>
      </w:r>
      <w:r w:rsidR="008F128E" w:rsidRPr="00741204">
        <w:rPr>
          <w:rFonts w:ascii="Times New Roman" w:hAnsi="Times New Roman" w:cs="Times New Roman"/>
          <w:spacing w:val="52"/>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also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anchors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65"/>
          <w:w w:val="99"/>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w:t>
      </w:r>
      <w:r w:rsidR="000214ED">
        <w:rPr>
          <w:rFonts w:ascii="Times New Roman" w:hAnsi="Times New Roman" w:cs="Times New Roman"/>
        </w:rPr>
        <w: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0214ED">
        <w:rPr>
          <w:rFonts w:ascii="Times New Roman" w:hAnsi="Times New Roman" w:cs="Times New Roman"/>
          <w:spacing w:val="-1"/>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prevent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creep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contraction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32451" w:rsidRPr="00741204">
        <w:rPr>
          <w:rFonts w:ascii="Times New Roman" w:hAnsi="Times New Roman" w:cs="Times New Roman"/>
        </w:rPr>
        <w:t xml:space="preserve">  </w:t>
      </w:r>
      <w:r w:rsidR="003F420B" w:rsidRPr="00741204">
        <w:rPr>
          <w:rFonts w:ascii="Times New Roman" w:hAnsi="Times New Roman" w:cs="Times New Roman"/>
        </w:rPr>
        <w:t>Carrier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installed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within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separately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established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41"/>
          <w:w w:val="99"/>
        </w:rPr>
        <w:t xml:space="preserve"> </w:t>
      </w:r>
      <w:r w:rsidR="003F420B" w:rsidRPr="00741204">
        <w:rPr>
          <w:rFonts w:ascii="Times New Roman" w:hAnsi="Times New Roman" w:cs="Times New Roman"/>
        </w:rPr>
        <w:t>variations.</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sizes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shown</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on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and/or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directional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each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contract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B5259" w:rsidRPr="00741204">
        <w:rPr>
          <w:rFonts w:ascii="Times New Roman" w:hAnsi="Times New Roman" w:cs="Times New Roman"/>
        </w:rPr>
        <w:t xml:space="preserve"> </w:t>
      </w:r>
      <w:r w:rsidR="003F420B" w:rsidRPr="00741204">
        <w:rPr>
          <w:rFonts w:ascii="Times New Roman" w:hAnsi="Times New Roman" w:cs="Times New Roman"/>
        </w:rPr>
        <w:t>one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directional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included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contract</w:t>
      </w:r>
      <w:r w:rsidR="000214ED">
        <w:rPr>
          <w:rFonts w:ascii="Times New Roman" w:hAnsi="Times New Roman" w:cs="Times New Roman"/>
          <w:spacing w:val="-1"/>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regardless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0"/>
        </w:rPr>
        <w:t xml:space="preserve"> </w:t>
      </w:r>
      <w:r w:rsidR="00E27C24" w:rsidRPr="00741204">
        <w:rPr>
          <w:rFonts w:ascii="Times New Roman" w:hAnsi="Times New Roman" w:cs="Times New Roman"/>
          <w:spacing w:val="50"/>
        </w:rPr>
        <w:t xml:space="preserve"> </w:t>
      </w:r>
      <w:r w:rsidRPr="00741204">
        <w:rPr>
          <w:rFonts w:ascii="Times New Roman" w:hAnsi="Times New Roman" w:cs="Times New Roman"/>
        </w:rPr>
        <w:t xml:space="preserve">Please refer to </w:t>
      </w:r>
      <w:r w:rsidRPr="00741204">
        <w:rPr>
          <w:rFonts w:ascii="Times New Roman" w:hAnsi="Times New Roman" w:cs="Times New Roman"/>
        </w:rPr>
        <w:lastRenderedPageBreak/>
        <w:t>the Utility Company’s Specifications.  If the Company does not have specifications, KYTC’s Specifications shall be referenced.</w:t>
      </w:r>
      <w:r w:rsidRPr="00741204">
        <w:rPr>
          <w:rFonts w:ascii="Times New Roman" w:hAnsi="Times New Roman" w:cs="Times New Roman"/>
          <w:spacing w:val="-1"/>
        </w:rPr>
        <w:t xml:space="preserve"> </w:t>
      </w:r>
      <w:r w:rsidR="00AF12DC" w:rsidRPr="00741204">
        <w:rPr>
          <w:rFonts w:ascii="Times New Roman" w:hAnsi="Times New Roman" w:cs="Times New Roman"/>
          <w:spacing w:val="-1"/>
        </w:rPr>
        <w:t xml:space="preserve"> </w:t>
      </w:r>
      <w:r w:rsidR="008F128E" w:rsidRPr="00741204">
        <w:rPr>
          <w:rFonts w:ascii="Times New Roman" w:hAnsi="Times New Roman" w:cs="Times New Roman"/>
          <w:spacing w:val="-1"/>
        </w:rPr>
        <w:t xml:space="preserve">This item shall be </w:t>
      </w:r>
      <w:r w:rsidR="008F128E" w:rsidRPr="00741204">
        <w:rPr>
          <w:rFonts w:ascii="Times New Roman" w:hAnsi="Times New Roman" w:cs="Times New Roman"/>
        </w:rPr>
        <w:t>p</w:t>
      </w:r>
      <w:r w:rsidR="003F420B" w:rsidRPr="00741204">
        <w:rPr>
          <w:rFonts w:ascii="Times New Roman" w:hAnsi="Times New Roman" w:cs="Times New Roman"/>
        </w:rPr>
        <w:t>aid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LINEAR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FEET</w:t>
      </w:r>
      <w:r w:rsidR="003F420B" w:rsidRPr="00741204">
        <w:rPr>
          <w:rFonts w:ascii="Times New Roman" w:hAnsi="Times New Roman" w:cs="Times New Roman"/>
          <w:spacing w:val="49"/>
          <w:w w:val="99"/>
        </w:rPr>
        <w:t xml:space="preserve"> </w:t>
      </w:r>
      <w:r w:rsidR="003F420B" w:rsidRPr="00741204">
        <w:rPr>
          <w:rFonts w:ascii="Times New Roman" w:hAnsi="Times New Roman" w:cs="Times New Roman"/>
        </w:rPr>
        <w:t>(LF)</w:t>
      </w:r>
      <w:r w:rsidR="008F128E" w:rsidRPr="00741204">
        <w:rPr>
          <w:rFonts w:ascii="Times New Roman" w:hAnsi="Times New Roman" w:cs="Times New Roman"/>
        </w:rPr>
        <w:t>.</w:t>
      </w:r>
    </w:p>
    <w:p w14:paraId="42D43C86" w14:textId="77777777" w:rsidR="000E1AB3" w:rsidRPr="00741204" w:rsidRDefault="000E1AB3" w:rsidP="00422A64">
      <w:pPr>
        <w:spacing w:before="3"/>
        <w:rPr>
          <w:rFonts w:ascii="Times New Roman" w:eastAsia="Arial" w:hAnsi="Times New Roman" w:cs="Times New Roman"/>
          <w:sz w:val="23"/>
          <w:szCs w:val="23"/>
        </w:rPr>
      </w:pPr>
    </w:p>
    <w:p w14:paraId="6322A65C" w14:textId="53C41A96" w:rsidR="003B5259" w:rsidRPr="00741204" w:rsidRDefault="006C4C15" w:rsidP="00AF12DC">
      <w:pPr>
        <w:pStyle w:val="BodyText"/>
        <w:ind w:left="0" w:right="116"/>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FORCE</w:t>
      </w:r>
      <w:r w:rsidR="003F420B" w:rsidRPr="00741204">
        <w:rPr>
          <w:rFonts w:ascii="Times New Roman" w:hAnsi="Times New Roman" w:cs="Times New Roman"/>
          <w:b/>
          <w:spacing w:val="-7"/>
        </w:rPr>
        <w:t xml:space="preserve"> </w:t>
      </w:r>
      <w:r w:rsidR="003F420B" w:rsidRPr="00741204">
        <w:rPr>
          <w:rFonts w:ascii="Times New Roman" w:hAnsi="Times New Roman" w:cs="Times New Roman"/>
          <w:b/>
        </w:rPr>
        <w:t>MAIN</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POINT</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RELOCATE</w:t>
      </w:r>
      <w:r w:rsidR="003F420B" w:rsidRPr="00741204">
        <w:rPr>
          <w:rFonts w:ascii="Times New Roman" w:hAnsi="Times New Roman" w:cs="Times New Roman"/>
          <w:spacing w:val="50"/>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intended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horizontal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and/or</w:t>
      </w:r>
      <w:r w:rsidR="003F420B" w:rsidRPr="00741204">
        <w:rPr>
          <w:rFonts w:ascii="Times New Roman" w:hAnsi="Times New Roman" w:cs="Times New Roman"/>
          <w:spacing w:val="25"/>
          <w:w w:val="99"/>
        </w:rPr>
        <w:t xml:space="preserve"> </w:t>
      </w:r>
      <w:r w:rsidR="003F420B" w:rsidRPr="00741204">
        <w:rPr>
          <w:rFonts w:ascii="Times New Roman" w:hAnsi="Times New Roman" w:cs="Times New Roman"/>
        </w:rPr>
        <w:t>vertical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relocation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short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length</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location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shown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52"/>
        </w:rPr>
        <w:t xml:space="preserve"> </w:t>
      </w:r>
      <w:r w:rsidR="008F128E" w:rsidRPr="00741204">
        <w:rPr>
          <w:rFonts w:ascii="Times New Roman" w:hAnsi="Times New Roman" w:cs="Times New Roman"/>
          <w:spacing w:val="52"/>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used</w:t>
      </w:r>
      <w:r w:rsidR="00187C69">
        <w:rPr>
          <w:rFonts w:ascii="Times New Roman" w:hAnsi="Times New Roman"/>
          <w:rPrChange w:id="5" w:author="Blau, Tony A (KYTC-D06)" w:date="2023-07-21T08:07:00Z">
            <w:rPr>
              <w:rFonts w:ascii="Times New Roman" w:hAnsi="Times New Roman"/>
              <w:spacing w:val="-4"/>
            </w:rPr>
          </w:rPrChange>
        </w:rPr>
        <w:t xml:space="preserve"> </w:t>
      </w:r>
      <w:r w:rsidR="00187C69">
        <w:rPr>
          <w:rFonts w:ascii="Times New Roman" w:hAnsi="Times New Roman" w:cs="Times New Roman"/>
        </w:rPr>
        <w:t>when the existing pipe material is to be reused when relocating</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point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locations</w:t>
      </w:r>
      <w:r w:rsidR="003B0285">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such</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clear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conflict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proposed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drainage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structure,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B0285">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other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similar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short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relocation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situation</w:t>
      </w:r>
      <w:r w:rsidR="003F420B" w:rsidRPr="00741204">
        <w:rPr>
          <w:rFonts w:ascii="Times New Roman" w:hAnsi="Times New Roman" w:cs="Times New Roman"/>
        </w:rPr>
        <w:t>.</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contractor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provide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additional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22"/>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fitting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material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needed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complete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work</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shown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specifications.</w:t>
      </w:r>
      <w:r w:rsidR="00AF12DC" w:rsidRPr="00741204">
        <w:rPr>
          <w:rFonts w:ascii="Times New Roman" w:hAnsi="Times New Roman" w:cs="Times New Roman"/>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provided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same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type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specification</w:t>
      </w:r>
      <w:r w:rsidR="003B0285">
        <w:rPr>
          <w:rFonts w:ascii="Times New Roman" w:hAnsi="Times New Roman" w:cs="Times New Roman"/>
          <w:spacing w:val="-1"/>
        </w:rPr>
        <w: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those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that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exist.</w:t>
      </w:r>
      <w:r w:rsidR="003F420B" w:rsidRPr="00741204">
        <w:rPr>
          <w:rFonts w:ascii="Times New Roman" w:hAnsi="Times New Roman" w:cs="Times New Roman"/>
          <w:spacing w:val="47"/>
          <w:w w:val="99"/>
        </w:rPr>
        <w:t xml:space="preserve"> </w:t>
      </w:r>
      <w:r w:rsidR="008F128E" w:rsidRPr="00741204">
        <w:rPr>
          <w:rFonts w:ascii="Times New Roman" w:hAnsi="Times New Roman" w:cs="Times New Roman"/>
          <w:spacing w:val="47"/>
          <w:w w:val="99"/>
        </w:rPr>
        <w:t xml:space="preserve"> </w:t>
      </w:r>
      <w:r w:rsidR="003F420B" w:rsidRPr="00741204">
        <w:rPr>
          <w:rFonts w:ascii="Times New Roman" w:hAnsi="Times New Roman" w:cs="Times New Roman"/>
        </w:rPr>
        <w:t>Substitution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alternative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approved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engineer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advance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case</w:t>
      </w:r>
      <w:r w:rsidR="003B0285">
        <w:rPr>
          <w:rFonts w:ascii="Times New Roman" w:hAnsi="Times New Roman" w:cs="Times New Roman"/>
          <w:spacing w:val="-6"/>
        </w:rPr>
        <w:t>-</w:t>
      </w:r>
      <w:r w:rsidR="003F420B" w:rsidRPr="00741204">
        <w:rPr>
          <w:rFonts w:ascii="Times New Roman" w:hAnsi="Times New Roman" w:cs="Times New Roman"/>
        </w:rPr>
        <w:t>by</w:t>
      </w:r>
      <w:r w:rsidR="003B0285">
        <w:rPr>
          <w:rFonts w:ascii="Times New Roman" w:hAnsi="Times New Roman" w:cs="Times New Roman"/>
          <w:spacing w:val="27"/>
          <w:w w:val="99"/>
        </w:rPr>
        <w:t>-</w:t>
      </w:r>
      <w:r w:rsidR="003F420B" w:rsidRPr="00741204">
        <w:rPr>
          <w:rFonts w:ascii="Times New Roman" w:hAnsi="Times New Roman" w:cs="Times New Roman"/>
        </w:rPr>
        <w:t>case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basis.</w:t>
      </w:r>
      <w:r w:rsidR="003F420B" w:rsidRPr="00741204">
        <w:rPr>
          <w:rFonts w:ascii="Times New Roman" w:hAnsi="Times New Roman" w:cs="Times New Roman"/>
          <w:spacing w:val="-6"/>
        </w:rPr>
        <w:t xml:space="preserve"> </w:t>
      </w:r>
      <w:r w:rsidR="008F128E" w:rsidRPr="00741204">
        <w:rPr>
          <w:rFonts w:ascii="Times New Roman" w:hAnsi="Times New Roman" w:cs="Times New Roman"/>
          <w:spacing w:val="-6"/>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polyethylene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wrap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provided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wrap</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exists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23"/>
          <w:w w:val="99"/>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used).</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If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necessary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that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disassembled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relay,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75"/>
          <w:w w:val="99"/>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also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replacement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joint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gaskets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needed.</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003F420B" w:rsidRPr="00741204">
        <w:rPr>
          <w:rFonts w:ascii="Times New Roman" w:hAnsi="Times New Roman" w:cs="Times New Roman"/>
        </w:rPr>
        <w:t>Bedding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backfill</w:t>
      </w:r>
      <w:r w:rsidR="003F420B" w:rsidRPr="00741204">
        <w:rPr>
          <w:rFonts w:ascii="Times New Roman" w:hAnsi="Times New Roman" w:cs="Times New Roman"/>
          <w:spacing w:val="51"/>
          <w:w w:val="99"/>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provided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performed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same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other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installation</w:t>
      </w:r>
      <w:r w:rsidR="00187C69">
        <w:rPr>
          <w:rFonts w:ascii="Times New Roman" w:hAnsi="Times New Roman" w:cs="Times New Roman"/>
          <w:spacing w:val="-1"/>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detailed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9"/>
          <w:w w:val="99"/>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location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requiring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34"/>
          <w:w w:val="99"/>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relocated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horizontally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vertically</w:t>
      </w:r>
      <w:r w:rsidR="00187C69">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regardless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relocation</w:t>
      </w:r>
      <w:r w:rsidR="003F420B" w:rsidRPr="00741204">
        <w:rPr>
          <w:rFonts w:ascii="Times New Roman" w:hAnsi="Times New Roman" w:cs="Times New Roman"/>
          <w:spacing w:val="40"/>
          <w:w w:val="99"/>
        </w:rPr>
        <w:t xml:space="preserve"> </w:t>
      </w:r>
      <w:r w:rsidR="003F420B" w:rsidRPr="00741204">
        <w:rPr>
          <w:rFonts w:ascii="Times New Roman" w:hAnsi="Times New Roman" w:cs="Times New Roman"/>
        </w:rPr>
        <w:t>length.</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bookmarkStart w:id="6" w:name="_Hlk107397417"/>
      <w:r w:rsidR="003F420B" w:rsidRPr="00741204">
        <w:rPr>
          <w:rFonts w:ascii="Times New Roman" w:hAnsi="Times New Roman" w:cs="Times New Roman"/>
        </w:rPr>
        <w:t>No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established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variations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relocation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segment</w:t>
      </w:r>
      <w:r w:rsidR="003F420B" w:rsidRPr="00741204">
        <w:rPr>
          <w:rFonts w:ascii="Times New Roman" w:hAnsi="Times New Roman" w:cs="Times New Roman"/>
          <w:spacing w:val="59"/>
          <w:w w:val="99"/>
        </w:rPr>
        <w:t xml:space="preserve"> </w:t>
      </w:r>
      <w:r w:rsidR="003F420B" w:rsidRPr="00741204">
        <w:rPr>
          <w:rFonts w:ascii="Times New Roman" w:hAnsi="Times New Roman" w:cs="Times New Roman"/>
        </w:rPr>
        <w:t>length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variations.</w:t>
      </w:r>
      <w:r w:rsidR="003F420B" w:rsidRPr="00741204">
        <w:rPr>
          <w:rFonts w:ascii="Times New Roman" w:hAnsi="Times New Roman" w:cs="Times New Roman"/>
          <w:spacing w:val="52"/>
        </w:rPr>
        <w:t xml:space="preserve"> </w:t>
      </w:r>
      <w:r w:rsidR="008F128E" w:rsidRPr="00741204">
        <w:rPr>
          <w:rFonts w:ascii="Times New Roman" w:hAnsi="Times New Roman" w:cs="Times New Roman"/>
          <w:spacing w:val="52"/>
        </w:rPr>
        <w:t xml:space="preserve"> </w:t>
      </w:r>
      <w:bookmarkEnd w:id="6"/>
      <w:r w:rsidR="003F420B" w:rsidRPr="00741204">
        <w:rPr>
          <w:rFonts w:ascii="Times New Roman" w:hAnsi="Times New Roman" w:cs="Times New Roman"/>
        </w:rPr>
        <w:t>Force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Relocate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proofErr w:type="gramStart"/>
      <w:r w:rsidR="003F420B" w:rsidRPr="00741204">
        <w:rPr>
          <w:rFonts w:ascii="Times New Roman" w:hAnsi="Times New Roman" w:cs="Times New Roman"/>
        </w:rPr>
        <w:t>linear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feet</w:t>
      </w:r>
      <w:proofErr w:type="gramEnd"/>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basis</w:t>
      </w:r>
      <w:r w:rsidR="00187C69">
        <w:rPr>
          <w:rFonts w:ascii="Times New Roman" w:hAnsi="Times New Roman" w:cs="Times New Roman"/>
          <w:spacing w:val="-1"/>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but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856801">
        <w:rPr>
          <w:rFonts w:ascii="Times New Roman" w:hAnsi="Times New Roman" w:cs="Times New Roman"/>
          <w:spacing w:val="29"/>
          <w:w w:val="99"/>
        </w:rPr>
        <w:t xml:space="preserve"> </w:t>
      </w:r>
      <w:r w:rsidR="00ED431F" w:rsidRPr="00741204">
        <w:rPr>
          <w:rFonts w:ascii="Times New Roman" w:hAnsi="Times New Roman" w:cs="Times New Roman"/>
        </w:rPr>
        <w:t>paid</w:t>
      </w:r>
      <w:r w:rsidR="00ED431F" w:rsidRPr="00741204">
        <w:rPr>
          <w:rFonts w:ascii="Times New Roman" w:hAnsi="Times New Roman" w:cs="Times New Roman"/>
          <w:w w:val="99"/>
        </w:rPr>
        <w:t xml:space="preserve"> </w:t>
      </w:r>
      <w:r w:rsidR="00ED431F" w:rsidRPr="00741204">
        <w:rPr>
          <w:rFonts w:ascii="Times New Roman" w:hAnsi="Times New Roman" w:cs="Times New Roman"/>
        </w:rPr>
        <w:t>EACH</w:t>
      </w:r>
      <w:r w:rsidR="00ED431F" w:rsidRPr="00741204">
        <w:rPr>
          <w:rFonts w:ascii="Times New Roman" w:hAnsi="Times New Roman" w:cs="Times New Roman"/>
          <w:spacing w:val="-6"/>
        </w:rPr>
        <w:t xml:space="preserve"> </w:t>
      </w:r>
      <w:r w:rsidR="00ED431F" w:rsidRPr="00741204">
        <w:rPr>
          <w:rFonts w:ascii="Times New Roman" w:hAnsi="Times New Roman" w:cs="Times New Roman"/>
        </w:rPr>
        <w:t>(EA)</w:t>
      </w:r>
      <w:r w:rsidR="00ED431F" w:rsidRPr="00741204">
        <w:rPr>
          <w:rFonts w:ascii="Times New Roman" w:hAnsi="Times New Roman" w:cs="Times New Roman"/>
          <w:spacing w:val="-5"/>
        </w:rPr>
        <w:t xml:space="preserve"> </w:t>
      </w:r>
      <w:r w:rsidR="00ED431F" w:rsidRPr="00741204">
        <w:rPr>
          <w:rFonts w:ascii="Times New Roman" w:hAnsi="Times New Roman" w:cs="Times New Roman"/>
        </w:rPr>
        <w:t>at</w:t>
      </w:r>
      <w:r w:rsidR="00ED431F" w:rsidRPr="00741204">
        <w:rPr>
          <w:rFonts w:ascii="Times New Roman" w:hAnsi="Times New Roman" w:cs="Times New Roman"/>
          <w:spacing w:val="-6"/>
        </w:rPr>
        <w:t xml:space="preserve"> </w:t>
      </w:r>
      <w:r w:rsidR="00ED431F" w:rsidRPr="00741204">
        <w:rPr>
          <w:rFonts w:ascii="Times New Roman" w:hAnsi="Times New Roman" w:cs="Times New Roman"/>
        </w:rPr>
        <w:t>each</w:t>
      </w:r>
      <w:r w:rsidR="00ED431F" w:rsidRPr="00741204">
        <w:rPr>
          <w:rFonts w:ascii="Times New Roman" w:hAnsi="Times New Roman" w:cs="Times New Roman"/>
          <w:spacing w:val="-6"/>
        </w:rPr>
        <w:t xml:space="preserve"> </w:t>
      </w:r>
      <w:r w:rsidR="00ED431F" w:rsidRPr="00741204">
        <w:rPr>
          <w:rFonts w:ascii="Times New Roman" w:hAnsi="Times New Roman" w:cs="Times New Roman"/>
          <w:spacing w:val="-1"/>
        </w:rPr>
        <w:t>location</w:t>
      </w:r>
      <w:r w:rsidR="00ED431F" w:rsidRPr="00741204">
        <w:rPr>
          <w:rFonts w:ascii="Times New Roman" w:hAnsi="Times New Roman" w:cs="Times New Roman"/>
          <w:spacing w:val="-6"/>
        </w:rPr>
        <w:t xml:space="preserve"> </w:t>
      </w:r>
      <w:r w:rsidR="00ED431F" w:rsidRPr="00741204">
        <w:rPr>
          <w:rFonts w:ascii="Times New Roman" w:hAnsi="Times New Roman" w:cs="Times New Roman"/>
        </w:rPr>
        <w:t>when</w:t>
      </w:r>
      <w:r w:rsidR="00ED431F" w:rsidRPr="00741204">
        <w:rPr>
          <w:rFonts w:ascii="Times New Roman" w:hAnsi="Times New Roman" w:cs="Times New Roman"/>
          <w:spacing w:val="-6"/>
        </w:rPr>
        <w:t xml:space="preserve"> </w:t>
      </w:r>
      <w:r w:rsidR="00ED431F" w:rsidRPr="00741204">
        <w:rPr>
          <w:rFonts w:ascii="Times New Roman" w:hAnsi="Times New Roman" w:cs="Times New Roman"/>
        </w:rPr>
        <w:t>complete</w:t>
      </w:r>
      <w:r w:rsidR="00ED431F" w:rsidRPr="00741204">
        <w:rPr>
          <w:rFonts w:ascii="Times New Roman" w:hAnsi="Times New Roman" w:cs="Times New Roman"/>
          <w:spacing w:val="-5"/>
        </w:rPr>
        <w:t xml:space="preserve"> </w:t>
      </w:r>
      <w:r w:rsidR="00ED431F" w:rsidRPr="00741204">
        <w:rPr>
          <w:rFonts w:ascii="Times New Roman" w:hAnsi="Times New Roman" w:cs="Times New Roman"/>
        </w:rPr>
        <w:t>and</w:t>
      </w:r>
      <w:r w:rsidR="00ED431F" w:rsidRPr="00741204">
        <w:rPr>
          <w:rFonts w:ascii="Times New Roman" w:hAnsi="Times New Roman" w:cs="Times New Roman"/>
          <w:spacing w:val="-6"/>
        </w:rPr>
        <w:t xml:space="preserve"> </w:t>
      </w:r>
      <w:r w:rsidR="00ED431F" w:rsidRPr="00741204">
        <w:rPr>
          <w:rFonts w:ascii="Times New Roman" w:hAnsi="Times New Roman" w:cs="Times New Roman"/>
        </w:rPr>
        <w:t>placed</w:t>
      </w:r>
      <w:r w:rsidR="00ED431F" w:rsidRPr="00741204">
        <w:rPr>
          <w:rFonts w:ascii="Times New Roman" w:hAnsi="Times New Roman" w:cs="Times New Roman"/>
          <w:spacing w:val="-6"/>
        </w:rPr>
        <w:t xml:space="preserve"> </w:t>
      </w:r>
      <w:r w:rsidR="00ED431F" w:rsidRPr="00741204">
        <w:rPr>
          <w:rFonts w:ascii="Times New Roman" w:hAnsi="Times New Roman" w:cs="Times New Roman"/>
        </w:rPr>
        <w:t>in</w:t>
      </w:r>
      <w:r w:rsidR="00ED431F" w:rsidRPr="00741204">
        <w:rPr>
          <w:rFonts w:ascii="Times New Roman" w:hAnsi="Times New Roman" w:cs="Times New Roman"/>
          <w:spacing w:val="-7"/>
        </w:rPr>
        <w:t xml:space="preserve"> </w:t>
      </w:r>
      <w:r w:rsidR="00ED431F" w:rsidRPr="00741204">
        <w:rPr>
          <w:rFonts w:ascii="Times New Roman" w:hAnsi="Times New Roman" w:cs="Times New Roman"/>
        </w:rPr>
        <w:t>service.</w:t>
      </w:r>
      <w:r w:rsidR="008F128E" w:rsidRPr="00741204">
        <w:rPr>
          <w:rFonts w:ascii="Times New Roman" w:hAnsi="Times New Roman" w:cs="Times New Roman"/>
          <w:spacing w:val="29"/>
          <w:w w:val="99"/>
        </w:rPr>
        <w:t xml:space="preserve"> </w:t>
      </w:r>
      <w:r w:rsidR="00AF12DC" w:rsidRPr="00741204">
        <w:rPr>
          <w:rFonts w:ascii="Times New Roman" w:hAnsi="Times New Roman" w:cs="Times New Roman"/>
          <w:spacing w:val="29"/>
          <w:w w:val="99"/>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008F128E" w:rsidRPr="00741204">
        <w:rPr>
          <w:rFonts w:ascii="Times New Roman" w:hAnsi="Times New Roman" w:cs="Times New Roman"/>
        </w:rPr>
        <w:t xml:space="preserve">  </w:t>
      </w:r>
    </w:p>
    <w:p w14:paraId="435514C7" w14:textId="77777777" w:rsidR="008A1321" w:rsidRPr="00741204" w:rsidRDefault="008A1321" w:rsidP="00422A64">
      <w:pPr>
        <w:spacing w:before="11"/>
        <w:rPr>
          <w:rFonts w:ascii="Times New Roman" w:eastAsia="Arial" w:hAnsi="Times New Roman" w:cs="Times New Roman"/>
          <w:sz w:val="21"/>
          <w:szCs w:val="21"/>
        </w:rPr>
      </w:pPr>
    </w:p>
    <w:p w14:paraId="320AEBB6" w14:textId="77777777" w:rsidR="008A1321" w:rsidRPr="00741204" w:rsidRDefault="006C4C15" w:rsidP="00422A64">
      <w:pPr>
        <w:pStyle w:val="BodyText"/>
        <w:ind w:left="0"/>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FORCE</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MAIN</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TAP</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SLEVE</w:t>
      </w:r>
      <w:r w:rsidRPr="00741204">
        <w:rPr>
          <w:rFonts w:ascii="Times New Roman" w:hAnsi="Times New Roman" w:cs="Times New Roman"/>
          <w:b/>
          <w:spacing w:val="-6"/>
        </w:rPr>
        <w:t>/</w:t>
      </w:r>
      <w:r w:rsidR="003F420B" w:rsidRPr="00741204">
        <w:rPr>
          <w:rFonts w:ascii="Times New Roman" w:hAnsi="Times New Roman" w:cs="Times New Roman"/>
          <w:b/>
        </w:rPr>
        <w:t>VALVE</w:t>
      </w:r>
      <w:r w:rsidR="001724DA" w:rsidRPr="00741204">
        <w:rPr>
          <w:rFonts w:ascii="Times New Roman" w:hAnsi="Times New Roman" w:cs="Times New Roman"/>
          <w:b/>
        </w:rPr>
        <w:t xml:space="preserve"> </w:t>
      </w:r>
      <w:r w:rsidR="003F420B" w:rsidRPr="00741204">
        <w:rPr>
          <w:rFonts w:ascii="Times New Roman" w:hAnsi="Times New Roman" w:cs="Times New Roman"/>
          <w:b/>
          <w:spacing w:val="-1"/>
        </w:rPr>
        <w:t>R</w:t>
      </w:r>
      <w:r w:rsidR="00006166" w:rsidRPr="00741204">
        <w:rPr>
          <w:rFonts w:ascii="Times New Roman" w:hAnsi="Times New Roman" w:cs="Times New Roman"/>
          <w:b/>
          <w:spacing w:val="-1"/>
        </w:rPr>
        <w:t xml:space="preserve">ANGE </w:t>
      </w:r>
      <w:r w:rsidR="003F420B" w:rsidRPr="00741204">
        <w:rPr>
          <w:rFonts w:ascii="Times New Roman" w:hAnsi="Times New Roman" w:cs="Times New Roman"/>
          <w:b/>
        </w:rPr>
        <w:t>1</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OR</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2</w:t>
      </w:r>
      <w:r w:rsidR="003F420B" w:rsidRPr="00741204">
        <w:rPr>
          <w:rFonts w:ascii="Times New Roman" w:hAnsi="Times New Roman" w:cs="Times New Roman"/>
          <w:spacing w:val="50"/>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include</w:t>
      </w:r>
    </w:p>
    <w:p w14:paraId="680181A7" w14:textId="29940567" w:rsidR="008A1321" w:rsidRPr="00741204" w:rsidRDefault="003F420B" w:rsidP="00422A64">
      <w:pPr>
        <w:pStyle w:val="BodyText"/>
        <w:ind w:left="0" w:right="189"/>
        <w:rPr>
          <w:rFonts w:ascii="Times New Roman" w:hAnsi="Times New Roman" w:cs="Times New Roman"/>
        </w:rPr>
      </w:pPr>
      <w:r w:rsidRPr="00741204">
        <w:rPr>
          <w:rFonts w:ascii="Times New Roman" w:hAnsi="Times New Roman" w:cs="Times New Roman"/>
        </w:rPr>
        <w:t>the</w:t>
      </w:r>
      <w:r w:rsidRPr="00741204">
        <w:rPr>
          <w:rFonts w:ascii="Times New Roman" w:hAnsi="Times New Roman" w:cs="Times New Roman"/>
          <w:spacing w:val="-7"/>
        </w:rPr>
        <w:t xml:space="preserve"> </w:t>
      </w:r>
      <w:r w:rsidRPr="00741204">
        <w:rPr>
          <w:rFonts w:ascii="Times New Roman" w:hAnsi="Times New Roman" w:cs="Times New Roman"/>
          <w:spacing w:val="-1"/>
        </w:rPr>
        <w:t>specified</w:t>
      </w:r>
      <w:r w:rsidRPr="00741204">
        <w:rPr>
          <w:rFonts w:ascii="Times New Roman" w:hAnsi="Times New Roman" w:cs="Times New Roman"/>
          <w:spacing w:val="-6"/>
        </w:rPr>
        <w:t xml:space="preserve"> </w:t>
      </w:r>
      <w:r w:rsidRPr="00741204">
        <w:rPr>
          <w:rFonts w:ascii="Times New Roman" w:hAnsi="Times New Roman" w:cs="Times New Roman"/>
        </w:rPr>
        <w:t>tapping</w:t>
      </w:r>
      <w:r w:rsidRPr="00741204">
        <w:rPr>
          <w:rFonts w:ascii="Times New Roman" w:hAnsi="Times New Roman" w:cs="Times New Roman"/>
          <w:spacing w:val="-6"/>
        </w:rPr>
        <w:t xml:space="preserve"> </w:t>
      </w:r>
      <w:r w:rsidRPr="00741204">
        <w:rPr>
          <w:rFonts w:ascii="Times New Roman" w:hAnsi="Times New Roman" w:cs="Times New Roman"/>
        </w:rPr>
        <w:t>sleeve,</w:t>
      </w:r>
      <w:r w:rsidRPr="00741204">
        <w:rPr>
          <w:rFonts w:ascii="Times New Roman" w:hAnsi="Times New Roman" w:cs="Times New Roman"/>
          <w:spacing w:val="-6"/>
        </w:rPr>
        <w:t xml:space="preserve"> </w:t>
      </w:r>
      <w:r w:rsidRPr="00741204">
        <w:rPr>
          <w:rFonts w:ascii="Times New Roman" w:hAnsi="Times New Roman" w:cs="Times New Roman"/>
        </w:rPr>
        <w:t>valve,</w:t>
      </w:r>
      <w:r w:rsidRPr="00741204">
        <w:rPr>
          <w:rFonts w:ascii="Times New Roman" w:hAnsi="Times New Roman" w:cs="Times New Roman"/>
          <w:spacing w:val="-5"/>
        </w:rPr>
        <w:t xml:space="preserve"> </w:t>
      </w:r>
      <w:r w:rsidRPr="00741204">
        <w:rPr>
          <w:rFonts w:ascii="Times New Roman" w:hAnsi="Times New Roman" w:cs="Times New Roman"/>
        </w:rPr>
        <w:t>valve</w:t>
      </w:r>
      <w:r w:rsidRPr="00741204">
        <w:rPr>
          <w:rFonts w:ascii="Times New Roman" w:hAnsi="Times New Roman" w:cs="Times New Roman"/>
          <w:spacing w:val="-6"/>
        </w:rPr>
        <w:t xml:space="preserve"> </w:t>
      </w:r>
      <w:r w:rsidRPr="00741204">
        <w:rPr>
          <w:rFonts w:ascii="Times New Roman" w:hAnsi="Times New Roman" w:cs="Times New Roman"/>
        </w:rPr>
        <w:t>box,</w:t>
      </w:r>
      <w:r w:rsidRPr="00741204">
        <w:rPr>
          <w:rFonts w:ascii="Times New Roman" w:hAnsi="Times New Roman" w:cs="Times New Roman"/>
          <w:spacing w:val="-7"/>
        </w:rPr>
        <w:t xml:space="preserve"> </w:t>
      </w:r>
      <w:r w:rsidRPr="00741204">
        <w:rPr>
          <w:rFonts w:ascii="Times New Roman" w:hAnsi="Times New Roman" w:cs="Times New Roman"/>
        </w:rPr>
        <w:t>concrete</w:t>
      </w:r>
      <w:r w:rsidRPr="00741204">
        <w:rPr>
          <w:rFonts w:ascii="Times New Roman" w:hAnsi="Times New Roman" w:cs="Times New Roman"/>
          <w:spacing w:val="-6"/>
        </w:rPr>
        <w:t xml:space="preserve"> </w:t>
      </w:r>
      <w:r w:rsidRPr="00741204">
        <w:rPr>
          <w:rFonts w:ascii="Times New Roman" w:hAnsi="Times New Roman" w:cs="Times New Roman"/>
        </w:rPr>
        <w:t>pad</w:t>
      </w:r>
      <w:r w:rsidRPr="00741204">
        <w:rPr>
          <w:rFonts w:ascii="Times New Roman" w:hAnsi="Times New Roman" w:cs="Times New Roman"/>
          <w:spacing w:val="-7"/>
        </w:rPr>
        <w:t xml:space="preserve"> </w:t>
      </w:r>
      <w:r w:rsidRPr="00741204">
        <w:rPr>
          <w:rFonts w:ascii="Times New Roman" w:hAnsi="Times New Roman" w:cs="Times New Roman"/>
        </w:rPr>
        <w:t>around</w:t>
      </w:r>
      <w:r w:rsidRPr="00741204">
        <w:rPr>
          <w:rFonts w:ascii="Times New Roman" w:hAnsi="Times New Roman" w:cs="Times New Roman"/>
          <w:spacing w:val="-6"/>
        </w:rPr>
        <w:t xml:space="preserve"> </w:t>
      </w:r>
      <w:r w:rsidRPr="00741204">
        <w:rPr>
          <w:rFonts w:ascii="Times New Roman" w:hAnsi="Times New Roman" w:cs="Times New Roman"/>
        </w:rPr>
        <w:t>valve</w:t>
      </w:r>
      <w:r w:rsidRPr="00741204">
        <w:rPr>
          <w:rFonts w:ascii="Times New Roman" w:hAnsi="Times New Roman" w:cs="Times New Roman"/>
          <w:spacing w:val="-6"/>
        </w:rPr>
        <w:t xml:space="preserve"> </w:t>
      </w:r>
      <w:r w:rsidRPr="00741204">
        <w:rPr>
          <w:rFonts w:ascii="Times New Roman" w:hAnsi="Times New Roman" w:cs="Times New Roman"/>
        </w:rPr>
        <w:t>box</w:t>
      </w:r>
      <w:r w:rsidRPr="00741204">
        <w:rPr>
          <w:rFonts w:ascii="Times New Roman" w:hAnsi="Times New Roman" w:cs="Times New Roman"/>
          <w:spacing w:val="-6"/>
        </w:rPr>
        <w:t xml:space="preserve"> </w:t>
      </w:r>
      <w:r w:rsidRPr="00741204">
        <w:rPr>
          <w:rFonts w:ascii="Times New Roman" w:hAnsi="Times New Roman" w:cs="Times New Roman"/>
        </w:rPr>
        <w:t>(when</w:t>
      </w:r>
      <w:r w:rsidRPr="00741204">
        <w:rPr>
          <w:rFonts w:ascii="Times New Roman" w:hAnsi="Times New Roman" w:cs="Times New Roman"/>
          <w:spacing w:val="-5"/>
        </w:rPr>
        <w:t xml:space="preserve"> </w:t>
      </w:r>
      <w:r w:rsidRPr="00741204">
        <w:rPr>
          <w:rFonts w:ascii="Times New Roman" w:hAnsi="Times New Roman" w:cs="Times New Roman"/>
        </w:rPr>
        <w:t>required</w:t>
      </w:r>
      <w:r w:rsidRPr="00741204">
        <w:rPr>
          <w:rFonts w:ascii="Times New Roman" w:hAnsi="Times New Roman" w:cs="Times New Roman"/>
          <w:spacing w:val="-6"/>
        </w:rPr>
        <w:t xml:space="preserve"> </w:t>
      </w:r>
      <w:r w:rsidRPr="00741204">
        <w:rPr>
          <w:rFonts w:ascii="Times New Roman" w:hAnsi="Times New Roman" w:cs="Times New Roman"/>
        </w:rPr>
        <w:t>in</w:t>
      </w:r>
      <w:r w:rsidRPr="00741204">
        <w:rPr>
          <w:rFonts w:ascii="Times New Roman" w:hAnsi="Times New Roman" w:cs="Times New Roman"/>
          <w:spacing w:val="28"/>
          <w:w w:val="99"/>
        </w:rPr>
        <w:t xml:space="preserve"> </w:t>
      </w:r>
      <w:r w:rsidRPr="00741204">
        <w:rPr>
          <w:rFonts w:ascii="Times New Roman" w:hAnsi="Times New Roman" w:cs="Times New Roman"/>
          <w:spacing w:val="-1"/>
        </w:rPr>
        <w:t>specifications</w:t>
      </w:r>
      <w:r w:rsidRPr="00741204">
        <w:rPr>
          <w:rFonts w:ascii="Times New Roman" w:hAnsi="Times New Roman" w:cs="Times New Roman"/>
          <w:spacing w:val="-7"/>
        </w:rPr>
        <w:t xml:space="preserve"> </w:t>
      </w:r>
      <w:r w:rsidRPr="00741204">
        <w:rPr>
          <w:rFonts w:ascii="Times New Roman" w:hAnsi="Times New Roman" w:cs="Times New Roman"/>
        </w:rPr>
        <w:t>or</w:t>
      </w:r>
      <w:r w:rsidRPr="00741204">
        <w:rPr>
          <w:rFonts w:ascii="Times New Roman" w:hAnsi="Times New Roman" w:cs="Times New Roman"/>
          <w:spacing w:val="-6"/>
        </w:rPr>
        <w:t xml:space="preserve"> </w:t>
      </w:r>
      <w:r w:rsidRPr="00741204">
        <w:rPr>
          <w:rFonts w:ascii="Times New Roman" w:hAnsi="Times New Roman" w:cs="Times New Roman"/>
        </w:rPr>
        <w:t>plans),</w:t>
      </w:r>
      <w:r w:rsidRPr="00741204">
        <w:rPr>
          <w:rFonts w:ascii="Times New Roman" w:hAnsi="Times New Roman" w:cs="Times New Roman"/>
          <w:spacing w:val="-8"/>
        </w:rPr>
        <w:t xml:space="preserve"> </w:t>
      </w:r>
      <w:r w:rsidRPr="00741204">
        <w:rPr>
          <w:rFonts w:ascii="Times New Roman" w:hAnsi="Times New Roman" w:cs="Times New Roman"/>
        </w:rPr>
        <w:t>labor,</w:t>
      </w:r>
      <w:r w:rsidRPr="00741204">
        <w:rPr>
          <w:rFonts w:ascii="Times New Roman" w:hAnsi="Times New Roman" w:cs="Times New Roman"/>
          <w:spacing w:val="-6"/>
        </w:rPr>
        <w:t xml:space="preserve"> </w:t>
      </w:r>
      <w:r w:rsidRPr="00741204">
        <w:rPr>
          <w:rFonts w:ascii="Times New Roman" w:hAnsi="Times New Roman" w:cs="Times New Roman"/>
        </w:rPr>
        <w:t>and</w:t>
      </w:r>
      <w:r w:rsidRPr="00741204">
        <w:rPr>
          <w:rFonts w:ascii="Times New Roman" w:hAnsi="Times New Roman" w:cs="Times New Roman"/>
          <w:spacing w:val="-6"/>
        </w:rPr>
        <w:t xml:space="preserve"> </w:t>
      </w:r>
      <w:r w:rsidRPr="00741204">
        <w:rPr>
          <w:rFonts w:ascii="Times New Roman" w:hAnsi="Times New Roman" w:cs="Times New Roman"/>
        </w:rPr>
        <w:t>equipment</w:t>
      </w:r>
      <w:r w:rsidRPr="00741204">
        <w:rPr>
          <w:rFonts w:ascii="Times New Roman" w:hAnsi="Times New Roman" w:cs="Times New Roman"/>
          <w:spacing w:val="-7"/>
        </w:rPr>
        <w:t xml:space="preserve"> </w:t>
      </w:r>
      <w:r w:rsidRPr="00741204">
        <w:rPr>
          <w:rFonts w:ascii="Times New Roman" w:hAnsi="Times New Roman" w:cs="Times New Roman"/>
        </w:rPr>
        <w:t>to</w:t>
      </w:r>
      <w:r w:rsidRPr="00741204">
        <w:rPr>
          <w:rFonts w:ascii="Times New Roman" w:hAnsi="Times New Roman" w:cs="Times New Roman"/>
          <w:spacing w:val="-6"/>
        </w:rPr>
        <w:t xml:space="preserve"> </w:t>
      </w:r>
      <w:r w:rsidRPr="00741204">
        <w:rPr>
          <w:rFonts w:ascii="Times New Roman" w:hAnsi="Times New Roman" w:cs="Times New Roman"/>
        </w:rPr>
        <w:t>install</w:t>
      </w:r>
      <w:r w:rsidRPr="00741204">
        <w:rPr>
          <w:rFonts w:ascii="Times New Roman" w:hAnsi="Times New Roman" w:cs="Times New Roman"/>
          <w:spacing w:val="-7"/>
        </w:rPr>
        <w:t xml:space="preserve"> </w:t>
      </w:r>
      <w:r w:rsidRPr="00741204">
        <w:rPr>
          <w:rFonts w:ascii="Times New Roman" w:hAnsi="Times New Roman" w:cs="Times New Roman"/>
          <w:spacing w:val="-1"/>
        </w:rPr>
        <w:t>the</w:t>
      </w:r>
      <w:r w:rsidRPr="00741204">
        <w:rPr>
          <w:rFonts w:ascii="Times New Roman" w:hAnsi="Times New Roman" w:cs="Times New Roman"/>
          <w:spacing w:val="-6"/>
        </w:rPr>
        <w:t xml:space="preserve"> </w:t>
      </w:r>
      <w:r w:rsidRPr="00741204">
        <w:rPr>
          <w:rFonts w:ascii="Times New Roman" w:hAnsi="Times New Roman" w:cs="Times New Roman"/>
          <w:spacing w:val="-1"/>
        </w:rPr>
        <w:t>specified</w:t>
      </w:r>
      <w:r w:rsidRPr="00741204">
        <w:rPr>
          <w:rFonts w:ascii="Times New Roman" w:hAnsi="Times New Roman" w:cs="Times New Roman"/>
          <w:spacing w:val="-7"/>
        </w:rPr>
        <w:t xml:space="preserve"> </w:t>
      </w:r>
      <w:r w:rsidRPr="00741204">
        <w:rPr>
          <w:rFonts w:ascii="Times New Roman" w:hAnsi="Times New Roman" w:cs="Times New Roman"/>
          <w:spacing w:val="-1"/>
        </w:rPr>
        <w:t>tapping</w:t>
      </w:r>
      <w:r w:rsidRPr="00741204">
        <w:rPr>
          <w:rFonts w:ascii="Times New Roman" w:hAnsi="Times New Roman" w:cs="Times New Roman"/>
          <w:spacing w:val="-6"/>
        </w:rPr>
        <w:t xml:space="preserve"> </w:t>
      </w:r>
      <w:r w:rsidRPr="00741204">
        <w:rPr>
          <w:rFonts w:ascii="Times New Roman" w:hAnsi="Times New Roman" w:cs="Times New Roman"/>
        </w:rPr>
        <w:t>sleeve</w:t>
      </w:r>
      <w:r w:rsidRPr="00741204">
        <w:rPr>
          <w:rFonts w:ascii="Times New Roman" w:hAnsi="Times New Roman" w:cs="Times New Roman"/>
          <w:spacing w:val="-6"/>
        </w:rPr>
        <w:t xml:space="preserve"> </w:t>
      </w:r>
      <w:r w:rsidRPr="00741204">
        <w:rPr>
          <w:rFonts w:ascii="Times New Roman" w:hAnsi="Times New Roman" w:cs="Times New Roman"/>
        </w:rPr>
        <w:t>and</w:t>
      </w:r>
      <w:r w:rsidRPr="00741204">
        <w:rPr>
          <w:rFonts w:ascii="Times New Roman" w:hAnsi="Times New Roman" w:cs="Times New Roman"/>
          <w:spacing w:val="-7"/>
        </w:rPr>
        <w:t xml:space="preserve"> </w:t>
      </w:r>
      <w:r w:rsidRPr="00741204">
        <w:rPr>
          <w:rFonts w:ascii="Times New Roman" w:hAnsi="Times New Roman" w:cs="Times New Roman"/>
        </w:rPr>
        <w:t>valve,</w:t>
      </w:r>
      <w:r w:rsidRPr="00741204">
        <w:rPr>
          <w:rFonts w:ascii="Times New Roman" w:hAnsi="Times New Roman" w:cs="Times New Roman"/>
          <w:spacing w:val="59"/>
          <w:w w:val="99"/>
        </w:rPr>
        <w:t xml:space="preserve"> </w:t>
      </w:r>
      <w:r w:rsidRPr="00741204">
        <w:rPr>
          <w:rFonts w:ascii="Times New Roman" w:hAnsi="Times New Roman" w:cs="Times New Roman"/>
        </w:rPr>
        <w:t>complete</w:t>
      </w:r>
      <w:r w:rsidRPr="00741204">
        <w:rPr>
          <w:rFonts w:ascii="Times New Roman" w:hAnsi="Times New Roman" w:cs="Times New Roman"/>
          <w:spacing w:val="-6"/>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rPr>
        <w:t>ready</w:t>
      </w:r>
      <w:r w:rsidR="0096128F">
        <w:rPr>
          <w:rFonts w:ascii="Times New Roman" w:hAnsi="Times New Roman" w:cs="Times New Roman"/>
          <w:spacing w:val="-5"/>
        </w:rPr>
        <w:t>-</w:t>
      </w:r>
      <w:r w:rsidRPr="00741204">
        <w:rPr>
          <w:rFonts w:ascii="Times New Roman" w:hAnsi="Times New Roman" w:cs="Times New Roman"/>
        </w:rPr>
        <w:t>for</w:t>
      </w:r>
      <w:r w:rsidR="0096128F">
        <w:rPr>
          <w:rFonts w:ascii="Times New Roman" w:hAnsi="Times New Roman" w:cs="Times New Roman"/>
          <w:spacing w:val="-5"/>
        </w:rPr>
        <w:t>-</w:t>
      </w:r>
      <w:r w:rsidRPr="00741204">
        <w:rPr>
          <w:rFonts w:ascii="Times New Roman" w:hAnsi="Times New Roman" w:cs="Times New Roman"/>
        </w:rPr>
        <w:t>use</w:t>
      </w:r>
      <w:r w:rsidR="0096128F">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in</w:t>
      </w:r>
      <w:r w:rsidRPr="00741204">
        <w:rPr>
          <w:rFonts w:ascii="Times New Roman" w:hAnsi="Times New Roman" w:cs="Times New Roman"/>
          <w:spacing w:val="-5"/>
        </w:rPr>
        <w:t xml:space="preserve"> </w:t>
      </w:r>
      <w:r w:rsidRPr="00741204">
        <w:rPr>
          <w:rFonts w:ascii="Times New Roman" w:hAnsi="Times New Roman" w:cs="Times New Roman"/>
          <w:spacing w:val="-1"/>
        </w:rPr>
        <w:t>accordance</w:t>
      </w:r>
      <w:r w:rsidRPr="00741204">
        <w:rPr>
          <w:rFonts w:ascii="Times New Roman" w:hAnsi="Times New Roman" w:cs="Times New Roman"/>
          <w:spacing w:val="-5"/>
        </w:rPr>
        <w:t xml:space="preserve"> </w:t>
      </w:r>
      <w:r w:rsidRPr="00741204">
        <w:rPr>
          <w:rFonts w:ascii="Times New Roman" w:hAnsi="Times New Roman" w:cs="Times New Roman"/>
        </w:rPr>
        <w:t>with</w:t>
      </w:r>
      <w:r w:rsidRPr="00741204">
        <w:rPr>
          <w:rFonts w:ascii="Times New Roman" w:hAnsi="Times New Roman" w:cs="Times New Roman"/>
          <w:spacing w:val="-5"/>
        </w:rPr>
        <w:t xml:space="preserve"> </w:t>
      </w:r>
      <w:r w:rsidRPr="00741204">
        <w:rPr>
          <w:rFonts w:ascii="Times New Roman" w:hAnsi="Times New Roman" w:cs="Times New Roman"/>
          <w:spacing w:val="-1"/>
        </w:rPr>
        <w:t>the</w:t>
      </w:r>
      <w:r w:rsidRPr="00741204">
        <w:rPr>
          <w:rFonts w:ascii="Times New Roman" w:hAnsi="Times New Roman" w:cs="Times New Roman"/>
          <w:spacing w:val="-5"/>
        </w:rPr>
        <w:t xml:space="preserve"> </w:t>
      </w:r>
      <w:r w:rsidRPr="00741204">
        <w:rPr>
          <w:rFonts w:ascii="Times New Roman" w:hAnsi="Times New Roman" w:cs="Times New Roman"/>
        </w:rPr>
        <w:t>plans</w:t>
      </w:r>
      <w:r w:rsidRPr="00741204">
        <w:rPr>
          <w:rFonts w:ascii="Times New Roman" w:hAnsi="Times New Roman" w:cs="Times New Roman"/>
          <w:spacing w:val="-6"/>
        </w:rPr>
        <w:t xml:space="preserve"> </w:t>
      </w:r>
      <w:r w:rsidRPr="00741204">
        <w:rPr>
          <w:rFonts w:ascii="Times New Roman" w:hAnsi="Times New Roman" w:cs="Times New Roman"/>
          <w:spacing w:val="-1"/>
        </w:rPr>
        <w:t>and</w:t>
      </w:r>
      <w:r w:rsidRPr="00741204">
        <w:rPr>
          <w:rFonts w:ascii="Times New Roman" w:hAnsi="Times New Roman" w:cs="Times New Roman"/>
          <w:spacing w:val="-5"/>
        </w:rPr>
        <w:t xml:space="preserve"> </w:t>
      </w:r>
      <w:r w:rsidRPr="00741204">
        <w:rPr>
          <w:rFonts w:ascii="Times New Roman" w:hAnsi="Times New Roman" w:cs="Times New Roman"/>
        </w:rPr>
        <w:t>specifications.</w:t>
      </w:r>
      <w:r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Pr="00741204">
        <w:rPr>
          <w:rFonts w:ascii="Times New Roman" w:hAnsi="Times New Roman" w:cs="Times New Roman"/>
        </w:rPr>
        <w:t>The</w:t>
      </w:r>
      <w:r w:rsidRPr="00741204">
        <w:rPr>
          <w:rFonts w:ascii="Times New Roman" w:hAnsi="Times New Roman" w:cs="Times New Roman"/>
          <w:spacing w:val="-5"/>
        </w:rPr>
        <w:t xml:space="preserve"> </w:t>
      </w:r>
      <w:r w:rsidRPr="00741204">
        <w:rPr>
          <w:rFonts w:ascii="Times New Roman" w:hAnsi="Times New Roman" w:cs="Times New Roman"/>
        </w:rPr>
        <w:t>size</w:t>
      </w:r>
      <w:r w:rsidRPr="00741204">
        <w:rPr>
          <w:rFonts w:ascii="Times New Roman" w:hAnsi="Times New Roman" w:cs="Times New Roman"/>
          <w:spacing w:val="-5"/>
        </w:rPr>
        <w:t xml:space="preserve"> </w:t>
      </w:r>
      <w:r w:rsidRPr="00741204">
        <w:rPr>
          <w:rFonts w:ascii="Times New Roman" w:hAnsi="Times New Roman" w:cs="Times New Roman"/>
        </w:rPr>
        <w:t>shall</w:t>
      </w:r>
      <w:r w:rsidRPr="00741204">
        <w:rPr>
          <w:rFonts w:ascii="Times New Roman" w:hAnsi="Times New Roman" w:cs="Times New Roman"/>
          <w:spacing w:val="-6"/>
        </w:rPr>
        <w:t xml:space="preserve"> </w:t>
      </w:r>
      <w:r w:rsidRPr="00741204">
        <w:rPr>
          <w:rFonts w:ascii="Times New Roman" w:hAnsi="Times New Roman" w:cs="Times New Roman"/>
        </w:rPr>
        <w:t>be</w:t>
      </w:r>
      <w:r w:rsidRPr="00741204">
        <w:rPr>
          <w:rFonts w:ascii="Times New Roman" w:hAnsi="Times New Roman" w:cs="Times New Roman"/>
          <w:spacing w:val="23"/>
          <w:w w:val="99"/>
        </w:rPr>
        <w:t xml:space="preserve"> </w:t>
      </w:r>
      <w:r w:rsidRPr="00741204">
        <w:rPr>
          <w:rFonts w:ascii="Times New Roman" w:hAnsi="Times New Roman" w:cs="Times New Roman"/>
        </w:rPr>
        <w:t>the</w:t>
      </w:r>
      <w:r w:rsidRPr="00741204">
        <w:rPr>
          <w:rFonts w:ascii="Times New Roman" w:hAnsi="Times New Roman" w:cs="Times New Roman"/>
          <w:spacing w:val="-5"/>
        </w:rPr>
        <w:t xml:space="preserve"> </w:t>
      </w:r>
      <w:r w:rsidRPr="00741204">
        <w:rPr>
          <w:rFonts w:ascii="Times New Roman" w:hAnsi="Times New Roman" w:cs="Times New Roman"/>
        </w:rPr>
        <w:t>measured</w:t>
      </w:r>
      <w:r w:rsidRPr="00741204">
        <w:rPr>
          <w:rFonts w:ascii="Times New Roman" w:hAnsi="Times New Roman" w:cs="Times New Roman"/>
          <w:spacing w:val="-5"/>
        </w:rPr>
        <w:t xml:space="preserve"> </w:t>
      </w:r>
      <w:r w:rsidRPr="00741204">
        <w:rPr>
          <w:rFonts w:ascii="Times New Roman" w:hAnsi="Times New Roman" w:cs="Times New Roman"/>
        </w:rPr>
        <w:t>internal</w:t>
      </w:r>
      <w:r w:rsidRPr="00741204">
        <w:rPr>
          <w:rFonts w:ascii="Times New Roman" w:hAnsi="Times New Roman" w:cs="Times New Roman"/>
          <w:spacing w:val="-5"/>
        </w:rPr>
        <w:t xml:space="preserve"> </w:t>
      </w:r>
      <w:r w:rsidRPr="00741204">
        <w:rPr>
          <w:rFonts w:ascii="Times New Roman" w:hAnsi="Times New Roman" w:cs="Times New Roman"/>
        </w:rPr>
        <w:t>diameter</w:t>
      </w:r>
      <w:r w:rsidRPr="00741204">
        <w:rPr>
          <w:rFonts w:ascii="Times New Roman" w:hAnsi="Times New Roman" w:cs="Times New Roman"/>
          <w:spacing w:val="-5"/>
        </w:rPr>
        <w:t xml:space="preserve"> </w:t>
      </w:r>
      <w:r w:rsidRPr="00741204">
        <w:rPr>
          <w:rFonts w:ascii="Times New Roman" w:hAnsi="Times New Roman" w:cs="Times New Roman"/>
        </w:rPr>
        <w:t>of</w:t>
      </w:r>
      <w:r w:rsidRPr="00741204">
        <w:rPr>
          <w:rFonts w:ascii="Times New Roman" w:hAnsi="Times New Roman" w:cs="Times New Roman"/>
          <w:spacing w:val="-5"/>
        </w:rPr>
        <w:t xml:space="preserve"> </w:t>
      </w:r>
      <w:r w:rsidRPr="00741204">
        <w:rPr>
          <w:rFonts w:ascii="Times New Roman" w:hAnsi="Times New Roman" w:cs="Times New Roman"/>
        </w:rPr>
        <w:t>the</w:t>
      </w:r>
      <w:r w:rsidRPr="00741204">
        <w:rPr>
          <w:rFonts w:ascii="Times New Roman" w:hAnsi="Times New Roman" w:cs="Times New Roman"/>
          <w:spacing w:val="-5"/>
        </w:rPr>
        <w:t xml:space="preserve"> </w:t>
      </w:r>
      <w:r w:rsidRPr="00741204">
        <w:rPr>
          <w:rFonts w:ascii="Times New Roman" w:hAnsi="Times New Roman" w:cs="Times New Roman"/>
        </w:rPr>
        <w:t>live</w:t>
      </w:r>
      <w:r w:rsidRPr="00741204">
        <w:rPr>
          <w:rFonts w:ascii="Times New Roman" w:hAnsi="Times New Roman" w:cs="Times New Roman"/>
          <w:spacing w:val="-5"/>
        </w:rPr>
        <w:t xml:space="preserve"> </w:t>
      </w:r>
      <w:r w:rsidRPr="00741204">
        <w:rPr>
          <w:rFonts w:ascii="Times New Roman" w:hAnsi="Times New Roman" w:cs="Times New Roman"/>
        </w:rPr>
        <w:t>pipe</w:t>
      </w:r>
      <w:r w:rsidRPr="00741204">
        <w:rPr>
          <w:rFonts w:ascii="Times New Roman" w:hAnsi="Times New Roman" w:cs="Times New Roman"/>
          <w:spacing w:val="-4"/>
        </w:rPr>
        <w:t xml:space="preserve"> </w:t>
      </w:r>
      <w:r w:rsidRPr="00741204">
        <w:rPr>
          <w:rFonts w:ascii="Times New Roman" w:hAnsi="Times New Roman" w:cs="Times New Roman"/>
          <w:spacing w:val="-1"/>
        </w:rPr>
        <w:t>to</w:t>
      </w:r>
      <w:r w:rsidRPr="00741204">
        <w:rPr>
          <w:rFonts w:ascii="Times New Roman" w:hAnsi="Times New Roman" w:cs="Times New Roman"/>
          <w:spacing w:val="-5"/>
        </w:rPr>
        <w:t xml:space="preserve"> </w:t>
      </w:r>
      <w:r w:rsidRPr="00741204">
        <w:rPr>
          <w:rFonts w:ascii="Times New Roman" w:hAnsi="Times New Roman" w:cs="Times New Roman"/>
        </w:rPr>
        <w:t>be</w:t>
      </w:r>
      <w:r w:rsidRPr="00741204">
        <w:rPr>
          <w:rFonts w:ascii="Times New Roman" w:hAnsi="Times New Roman" w:cs="Times New Roman"/>
          <w:spacing w:val="-5"/>
        </w:rPr>
        <w:t xml:space="preserve"> </w:t>
      </w:r>
      <w:r w:rsidRPr="00741204">
        <w:rPr>
          <w:rFonts w:ascii="Times New Roman" w:hAnsi="Times New Roman" w:cs="Times New Roman"/>
        </w:rPr>
        <w:t>tapped.</w:t>
      </w:r>
      <w:r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Pr="00741204">
        <w:rPr>
          <w:rFonts w:ascii="Times New Roman" w:hAnsi="Times New Roman" w:cs="Times New Roman"/>
        </w:rPr>
        <w:t>The</w:t>
      </w:r>
      <w:r w:rsidRPr="00741204">
        <w:rPr>
          <w:rFonts w:ascii="Times New Roman" w:hAnsi="Times New Roman" w:cs="Times New Roman"/>
          <w:spacing w:val="-5"/>
        </w:rPr>
        <w:t xml:space="preserve"> </w:t>
      </w:r>
      <w:r w:rsidRPr="00741204">
        <w:rPr>
          <w:rFonts w:ascii="Times New Roman" w:hAnsi="Times New Roman" w:cs="Times New Roman"/>
        </w:rPr>
        <w:t>size</w:t>
      </w:r>
      <w:r w:rsidRPr="00741204">
        <w:rPr>
          <w:rFonts w:ascii="Times New Roman" w:hAnsi="Times New Roman" w:cs="Times New Roman"/>
          <w:spacing w:val="-4"/>
        </w:rPr>
        <w:t xml:space="preserve"> </w:t>
      </w:r>
      <w:r w:rsidRPr="00741204">
        <w:rPr>
          <w:rFonts w:ascii="Times New Roman" w:hAnsi="Times New Roman" w:cs="Times New Roman"/>
          <w:spacing w:val="-1"/>
        </w:rPr>
        <w:t>tapping</w:t>
      </w:r>
      <w:r w:rsidRPr="00741204">
        <w:rPr>
          <w:rFonts w:ascii="Times New Roman" w:hAnsi="Times New Roman" w:cs="Times New Roman"/>
          <w:spacing w:val="-5"/>
        </w:rPr>
        <w:t xml:space="preserve"> </w:t>
      </w:r>
      <w:r w:rsidRPr="00741204">
        <w:rPr>
          <w:rFonts w:ascii="Times New Roman" w:hAnsi="Times New Roman" w:cs="Times New Roman"/>
          <w:spacing w:val="-1"/>
        </w:rPr>
        <w:t>sleeve</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rPr>
        <w:t>valve</w:t>
      </w:r>
      <w:r w:rsidRPr="00741204">
        <w:rPr>
          <w:rFonts w:ascii="Times New Roman" w:hAnsi="Times New Roman" w:cs="Times New Roman"/>
          <w:spacing w:val="23"/>
          <w:w w:val="99"/>
        </w:rPr>
        <w:t xml:space="preserve"> </w:t>
      </w:r>
      <w:r w:rsidRPr="00741204">
        <w:rPr>
          <w:rFonts w:ascii="Times New Roman" w:hAnsi="Times New Roman" w:cs="Times New Roman"/>
        </w:rPr>
        <w:t>to</w:t>
      </w:r>
      <w:r w:rsidRPr="00741204">
        <w:rPr>
          <w:rFonts w:ascii="Times New Roman" w:hAnsi="Times New Roman" w:cs="Times New Roman"/>
          <w:spacing w:val="-4"/>
        </w:rPr>
        <w:t xml:space="preserve"> </w:t>
      </w:r>
      <w:r w:rsidRPr="00741204">
        <w:rPr>
          <w:rFonts w:ascii="Times New Roman" w:hAnsi="Times New Roman" w:cs="Times New Roman"/>
        </w:rPr>
        <w:t>be</w:t>
      </w:r>
      <w:r w:rsidRPr="00741204">
        <w:rPr>
          <w:rFonts w:ascii="Times New Roman" w:hAnsi="Times New Roman" w:cs="Times New Roman"/>
          <w:spacing w:val="-4"/>
        </w:rPr>
        <w:t xml:space="preserve"> </w:t>
      </w:r>
      <w:r w:rsidRPr="00741204">
        <w:rPr>
          <w:rFonts w:ascii="Times New Roman" w:hAnsi="Times New Roman" w:cs="Times New Roman"/>
        </w:rPr>
        <w:t>paid</w:t>
      </w:r>
      <w:r w:rsidRPr="00741204">
        <w:rPr>
          <w:rFonts w:ascii="Times New Roman" w:hAnsi="Times New Roman" w:cs="Times New Roman"/>
          <w:spacing w:val="-3"/>
        </w:rPr>
        <w:t xml:space="preserve"> </w:t>
      </w:r>
      <w:r w:rsidRPr="00741204">
        <w:rPr>
          <w:rFonts w:ascii="Times New Roman" w:hAnsi="Times New Roman" w:cs="Times New Roman"/>
          <w:spacing w:val="-1"/>
        </w:rPr>
        <w:t>under</w:t>
      </w:r>
      <w:r w:rsidRPr="00741204">
        <w:rPr>
          <w:rFonts w:ascii="Times New Roman" w:hAnsi="Times New Roman" w:cs="Times New Roman"/>
          <w:spacing w:val="-4"/>
        </w:rPr>
        <w:t xml:space="preserve"> </w:t>
      </w:r>
      <w:r w:rsidRPr="00741204">
        <w:rPr>
          <w:rFonts w:ascii="Times New Roman" w:hAnsi="Times New Roman" w:cs="Times New Roman"/>
        </w:rPr>
        <w:t>sizes</w:t>
      </w:r>
      <w:r w:rsidRPr="00741204">
        <w:rPr>
          <w:rFonts w:ascii="Times New Roman" w:hAnsi="Times New Roman" w:cs="Times New Roman"/>
          <w:spacing w:val="-4"/>
        </w:rPr>
        <w:t xml:space="preserve"> </w:t>
      </w:r>
      <w:r w:rsidRPr="00741204">
        <w:rPr>
          <w:rFonts w:ascii="Times New Roman" w:hAnsi="Times New Roman" w:cs="Times New Roman"/>
        </w:rPr>
        <w:t>1</w:t>
      </w:r>
      <w:r w:rsidRPr="00741204">
        <w:rPr>
          <w:rFonts w:ascii="Times New Roman" w:hAnsi="Times New Roman" w:cs="Times New Roman"/>
          <w:spacing w:val="-4"/>
        </w:rPr>
        <w:t xml:space="preserve"> </w:t>
      </w:r>
      <w:r w:rsidRPr="00741204">
        <w:rPr>
          <w:rFonts w:ascii="Times New Roman" w:hAnsi="Times New Roman" w:cs="Times New Roman"/>
        </w:rPr>
        <w:t>or</w:t>
      </w:r>
      <w:r w:rsidRPr="00741204">
        <w:rPr>
          <w:rFonts w:ascii="Times New Roman" w:hAnsi="Times New Roman" w:cs="Times New Roman"/>
          <w:spacing w:val="-4"/>
        </w:rPr>
        <w:t xml:space="preserve"> </w:t>
      </w:r>
      <w:r w:rsidRPr="00741204">
        <w:rPr>
          <w:rFonts w:ascii="Times New Roman" w:hAnsi="Times New Roman" w:cs="Times New Roman"/>
        </w:rPr>
        <w:t>2</w:t>
      </w:r>
      <w:r w:rsidRPr="00741204">
        <w:rPr>
          <w:rFonts w:ascii="Times New Roman" w:hAnsi="Times New Roman" w:cs="Times New Roman"/>
          <w:spacing w:val="-4"/>
        </w:rPr>
        <w:t xml:space="preserve"> </w:t>
      </w:r>
      <w:r w:rsidRPr="00741204">
        <w:rPr>
          <w:rFonts w:ascii="Times New Roman" w:hAnsi="Times New Roman" w:cs="Times New Roman"/>
        </w:rPr>
        <w:t>shall</w:t>
      </w:r>
      <w:r w:rsidRPr="00741204">
        <w:rPr>
          <w:rFonts w:ascii="Times New Roman" w:hAnsi="Times New Roman" w:cs="Times New Roman"/>
          <w:spacing w:val="-3"/>
        </w:rPr>
        <w:t xml:space="preserve"> </w:t>
      </w:r>
      <w:r w:rsidRPr="00741204">
        <w:rPr>
          <w:rFonts w:ascii="Times New Roman" w:hAnsi="Times New Roman" w:cs="Times New Roman"/>
          <w:spacing w:val="-1"/>
        </w:rPr>
        <w:t>be</w:t>
      </w:r>
      <w:r w:rsidRPr="00741204">
        <w:rPr>
          <w:rFonts w:ascii="Times New Roman" w:hAnsi="Times New Roman" w:cs="Times New Roman"/>
          <w:spacing w:val="-4"/>
        </w:rPr>
        <w:t xml:space="preserve"> </w:t>
      </w:r>
      <w:r w:rsidRPr="00741204">
        <w:rPr>
          <w:rFonts w:ascii="Times New Roman" w:hAnsi="Times New Roman" w:cs="Times New Roman"/>
        </w:rPr>
        <w:t>as</w:t>
      </w:r>
      <w:r w:rsidRPr="00741204">
        <w:rPr>
          <w:rFonts w:ascii="Times New Roman" w:hAnsi="Times New Roman" w:cs="Times New Roman"/>
          <w:spacing w:val="-4"/>
        </w:rPr>
        <w:t xml:space="preserve"> </w:t>
      </w:r>
      <w:r w:rsidRPr="00741204">
        <w:rPr>
          <w:rFonts w:ascii="Times New Roman" w:hAnsi="Times New Roman" w:cs="Times New Roman"/>
        </w:rPr>
        <w:t>follows:</w:t>
      </w:r>
    </w:p>
    <w:p w14:paraId="1CD7CA06" w14:textId="77777777" w:rsidR="00056279" w:rsidRPr="00741204" w:rsidRDefault="00056279" w:rsidP="00422A64">
      <w:pPr>
        <w:pStyle w:val="BodyText"/>
        <w:ind w:left="0" w:right="189"/>
        <w:rPr>
          <w:rFonts w:ascii="Times New Roman" w:hAnsi="Times New Roman" w:cs="Times New Roman"/>
        </w:rPr>
      </w:pPr>
    </w:p>
    <w:p w14:paraId="1D6E004E" w14:textId="77777777" w:rsidR="006179BA" w:rsidRPr="00741204" w:rsidRDefault="003F420B" w:rsidP="008630E4">
      <w:pPr>
        <w:pStyle w:val="BodyText"/>
        <w:ind w:left="720" w:right="1571"/>
        <w:rPr>
          <w:rFonts w:ascii="Times New Roman" w:hAnsi="Times New Roman" w:cs="Times New Roman"/>
          <w:spacing w:val="28"/>
          <w:w w:val="99"/>
        </w:rPr>
      </w:pPr>
      <w:r w:rsidRPr="00741204">
        <w:rPr>
          <w:rFonts w:ascii="Times New Roman" w:hAnsi="Times New Roman" w:cs="Times New Roman"/>
        </w:rPr>
        <w:t>Range</w:t>
      </w:r>
      <w:r w:rsidRPr="00741204">
        <w:rPr>
          <w:rFonts w:ascii="Times New Roman" w:hAnsi="Times New Roman" w:cs="Times New Roman"/>
          <w:spacing w:val="-4"/>
        </w:rPr>
        <w:t xml:space="preserve"> </w:t>
      </w:r>
      <w:r w:rsidRPr="00741204">
        <w:rPr>
          <w:rFonts w:ascii="Times New Roman" w:hAnsi="Times New Roman" w:cs="Times New Roman"/>
        </w:rPr>
        <w:t>1</w:t>
      </w:r>
      <w:r w:rsidRPr="00741204">
        <w:rPr>
          <w:rFonts w:ascii="Times New Roman" w:hAnsi="Times New Roman" w:cs="Times New Roman"/>
          <w:spacing w:val="-4"/>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4"/>
        </w:rPr>
        <w:t xml:space="preserve"> </w:t>
      </w:r>
      <w:r w:rsidRPr="00741204">
        <w:rPr>
          <w:rFonts w:ascii="Times New Roman" w:hAnsi="Times New Roman" w:cs="Times New Roman"/>
        </w:rPr>
        <w:t>live</w:t>
      </w:r>
      <w:r w:rsidRPr="00741204">
        <w:rPr>
          <w:rFonts w:ascii="Times New Roman" w:hAnsi="Times New Roman" w:cs="Times New Roman"/>
          <w:spacing w:val="-4"/>
        </w:rPr>
        <w:t xml:space="preserve"> </w:t>
      </w:r>
      <w:r w:rsidRPr="00741204">
        <w:rPr>
          <w:rFonts w:ascii="Times New Roman" w:hAnsi="Times New Roman" w:cs="Times New Roman"/>
        </w:rPr>
        <w:t>tapped</w:t>
      </w:r>
      <w:r w:rsidRPr="00741204">
        <w:rPr>
          <w:rFonts w:ascii="Times New Roman" w:hAnsi="Times New Roman" w:cs="Times New Roman"/>
          <w:spacing w:val="-4"/>
        </w:rPr>
        <w:t xml:space="preserve"> </w:t>
      </w:r>
      <w:r w:rsidRPr="00741204">
        <w:rPr>
          <w:rFonts w:ascii="Times New Roman" w:hAnsi="Times New Roman" w:cs="Times New Roman"/>
        </w:rPr>
        <w:t>main</w:t>
      </w:r>
      <w:r w:rsidRPr="00741204">
        <w:rPr>
          <w:rFonts w:ascii="Times New Roman" w:hAnsi="Times New Roman" w:cs="Times New Roman"/>
          <w:spacing w:val="-5"/>
        </w:rPr>
        <w:t xml:space="preserve"> </w:t>
      </w:r>
      <w:r w:rsidRPr="00741204">
        <w:rPr>
          <w:rFonts w:ascii="Times New Roman" w:hAnsi="Times New Roman" w:cs="Times New Roman"/>
        </w:rPr>
        <w:t>sizes</w:t>
      </w:r>
      <w:r w:rsidRPr="00741204">
        <w:rPr>
          <w:rFonts w:ascii="Times New Roman" w:hAnsi="Times New Roman" w:cs="Times New Roman"/>
          <w:spacing w:val="-4"/>
        </w:rPr>
        <w:t xml:space="preserve"> </w:t>
      </w:r>
      <w:r w:rsidRPr="00741204">
        <w:rPr>
          <w:rFonts w:ascii="Times New Roman" w:hAnsi="Times New Roman" w:cs="Times New Roman"/>
        </w:rPr>
        <w:t>up</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5"/>
        </w:rPr>
        <w:t xml:space="preserve"> </w:t>
      </w:r>
      <w:r w:rsidRPr="00741204">
        <w:rPr>
          <w:rFonts w:ascii="Times New Roman" w:hAnsi="Times New Roman" w:cs="Times New Roman"/>
          <w:spacing w:val="-1"/>
        </w:rPr>
        <w:t>including</w:t>
      </w:r>
      <w:r w:rsidRPr="00741204">
        <w:rPr>
          <w:rFonts w:ascii="Times New Roman" w:hAnsi="Times New Roman" w:cs="Times New Roman"/>
          <w:spacing w:val="-4"/>
        </w:rPr>
        <w:t xml:space="preserve"> </w:t>
      </w:r>
      <w:r w:rsidRPr="00741204">
        <w:rPr>
          <w:rFonts w:ascii="Times New Roman" w:hAnsi="Times New Roman" w:cs="Times New Roman"/>
        </w:rPr>
        <w:t>8</w:t>
      </w:r>
      <w:r w:rsidRPr="00741204">
        <w:rPr>
          <w:rFonts w:ascii="Times New Roman" w:hAnsi="Times New Roman" w:cs="Times New Roman"/>
          <w:spacing w:val="-4"/>
        </w:rPr>
        <w:t xml:space="preserve"> </w:t>
      </w:r>
      <w:r w:rsidRPr="00741204">
        <w:rPr>
          <w:rFonts w:ascii="Times New Roman" w:hAnsi="Times New Roman" w:cs="Times New Roman"/>
        </w:rPr>
        <w:t>inches</w:t>
      </w:r>
      <w:r w:rsidRPr="00741204">
        <w:rPr>
          <w:rFonts w:ascii="Times New Roman" w:hAnsi="Times New Roman" w:cs="Times New Roman"/>
          <w:spacing w:val="28"/>
          <w:w w:val="99"/>
        </w:rPr>
        <w:t xml:space="preserve"> </w:t>
      </w:r>
    </w:p>
    <w:p w14:paraId="200E65B0" w14:textId="77777777" w:rsidR="008A1321" w:rsidRPr="00741204" w:rsidRDefault="003F420B" w:rsidP="008630E4">
      <w:pPr>
        <w:pStyle w:val="BodyText"/>
        <w:ind w:left="720" w:right="1571"/>
        <w:rPr>
          <w:rFonts w:ascii="Times New Roman" w:hAnsi="Times New Roman" w:cs="Times New Roman"/>
          <w:spacing w:val="-1"/>
        </w:rPr>
      </w:pPr>
      <w:r w:rsidRPr="00741204">
        <w:rPr>
          <w:rFonts w:ascii="Times New Roman" w:hAnsi="Times New Roman" w:cs="Times New Roman"/>
        </w:rPr>
        <w:t>Range</w:t>
      </w:r>
      <w:r w:rsidRPr="00741204">
        <w:rPr>
          <w:rFonts w:ascii="Times New Roman" w:hAnsi="Times New Roman" w:cs="Times New Roman"/>
          <w:spacing w:val="-5"/>
        </w:rPr>
        <w:t xml:space="preserve"> </w:t>
      </w:r>
      <w:r w:rsidRPr="00741204">
        <w:rPr>
          <w:rFonts w:ascii="Times New Roman" w:hAnsi="Times New Roman" w:cs="Times New Roman"/>
        </w:rPr>
        <w:t>2</w:t>
      </w:r>
      <w:r w:rsidRPr="00741204">
        <w:rPr>
          <w:rFonts w:ascii="Times New Roman" w:hAnsi="Times New Roman" w:cs="Times New Roman"/>
          <w:spacing w:val="-4"/>
        </w:rPr>
        <w:t xml:space="preserve"> </w:t>
      </w:r>
      <w:r w:rsidRPr="00741204">
        <w:rPr>
          <w:rFonts w:ascii="Times New Roman" w:hAnsi="Times New Roman" w:cs="Times New Roman"/>
        </w:rPr>
        <w:t>=</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4"/>
        </w:rPr>
        <w:t xml:space="preserve"> </w:t>
      </w:r>
      <w:r w:rsidRPr="00741204">
        <w:rPr>
          <w:rFonts w:ascii="Times New Roman" w:hAnsi="Times New Roman" w:cs="Times New Roman"/>
        </w:rPr>
        <w:t>live</w:t>
      </w:r>
      <w:r w:rsidRPr="00741204">
        <w:rPr>
          <w:rFonts w:ascii="Times New Roman" w:hAnsi="Times New Roman" w:cs="Times New Roman"/>
          <w:spacing w:val="-5"/>
        </w:rPr>
        <w:t xml:space="preserve"> </w:t>
      </w:r>
      <w:r w:rsidRPr="00741204">
        <w:rPr>
          <w:rFonts w:ascii="Times New Roman" w:hAnsi="Times New Roman" w:cs="Times New Roman"/>
        </w:rPr>
        <w:t>tapped</w:t>
      </w:r>
      <w:r w:rsidRPr="00741204">
        <w:rPr>
          <w:rFonts w:ascii="Times New Roman" w:hAnsi="Times New Roman" w:cs="Times New Roman"/>
          <w:spacing w:val="-4"/>
        </w:rPr>
        <w:t xml:space="preserve"> </w:t>
      </w:r>
      <w:r w:rsidRPr="00741204">
        <w:rPr>
          <w:rFonts w:ascii="Times New Roman" w:hAnsi="Times New Roman" w:cs="Times New Roman"/>
        </w:rPr>
        <w:t>main</w:t>
      </w:r>
      <w:r w:rsidRPr="00741204">
        <w:rPr>
          <w:rFonts w:ascii="Times New Roman" w:hAnsi="Times New Roman" w:cs="Times New Roman"/>
          <w:spacing w:val="-5"/>
        </w:rPr>
        <w:t xml:space="preserve"> </w:t>
      </w:r>
      <w:r w:rsidRPr="00741204">
        <w:rPr>
          <w:rFonts w:ascii="Times New Roman" w:hAnsi="Times New Roman" w:cs="Times New Roman"/>
        </w:rPr>
        <w:t>sizes</w:t>
      </w:r>
      <w:r w:rsidRPr="00741204">
        <w:rPr>
          <w:rFonts w:ascii="Times New Roman" w:hAnsi="Times New Roman" w:cs="Times New Roman"/>
          <w:spacing w:val="-4"/>
        </w:rPr>
        <w:t xml:space="preserve"> </w:t>
      </w:r>
      <w:r w:rsidRPr="00741204">
        <w:rPr>
          <w:rFonts w:ascii="Times New Roman" w:hAnsi="Times New Roman" w:cs="Times New Roman"/>
          <w:spacing w:val="-1"/>
        </w:rPr>
        <w:t>greater</w:t>
      </w:r>
      <w:r w:rsidRPr="00741204">
        <w:rPr>
          <w:rFonts w:ascii="Times New Roman" w:hAnsi="Times New Roman" w:cs="Times New Roman"/>
          <w:spacing w:val="-5"/>
        </w:rPr>
        <w:t xml:space="preserve"> </w:t>
      </w:r>
      <w:r w:rsidRPr="00741204">
        <w:rPr>
          <w:rFonts w:ascii="Times New Roman" w:hAnsi="Times New Roman" w:cs="Times New Roman"/>
        </w:rPr>
        <w:t>than</w:t>
      </w:r>
      <w:r w:rsidRPr="00741204">
        <w:rPr>
          <w:rFonts w:ascii="Times New Roman" w:hAnsi="Times New Roman" w:cs="Times New Roman"/>
          <w:spacing w:val="-4"/>
        </w:rPr>
        <w:t xml:space="preserve"> </w:t>
      </w:r>
      <w:r w:rsidRPr="00741204">
        <w:rPr>
          <w:rFonts w:ascii="Times New Roman" w:hAnsi="Times New Roman" w:cs="Times New Roman"/>
        </w:rPr>
        <w:t>8</w:t>
      </w:r>
      <w:r w:rsidRPr="00741204">
        <w:rPr>
          <w:rFonts w:ascii="Times New Roman" w:hAnsi="Times New Roman" w:cs="Times New Roman"/>
          <w:spacing w:val="-5"/>
        </w:rPr>
        <w:t xml:space="preserve"> </w:t>
      </w:r>
      <w:r w:rsidRPr="00741204">
        <w:rPr>
          <w:rFonts w:ascii="Times New Roman" w:hAnsi="Times New Roman" w:cs="Times New Roman"/>
          <w:spacing w:val="-1"/>
        </w:rPr>
        <w:t>inches</w:t>
      </w:r>
    </w:p>
    <w:p w14:paraId="635FD100" w14:textId="77777777" w:rsidR="00056279" w:rsidRPr="00741204" w:rsidRDefault="00056279" w:rsidP="008630E4">
      <w:pPr>
        <w:pStyle w:val="BodyText"/>
        <w:ind w:left="720" w:right="1571"/>
        <w:rPr>
          <w:rFonts w:ascii="Times New Roman" w:hAnsi="Times New Roman" w:cs="Times New Roman"/>
        </w:rPr>
      </w:pPr>
    </w:p>
    <w:p w14:paraId="6DE1D273" w14:textId="77777777" w:rsidR="008A1321" w:rsidRPr="00741204" w:rsidRDefault="006C4C15" w:rsidP="00422A64">
      <w:pPr>
        <w:pStyle w:val="BodyText"/>
        <w:ind w:left="0"/>
        <w:rPr>
          <w:rFonts w:ascii="Times New Roman" w:hAnsi="Times New Roman" w:cs="Times New Roman"/>
        </w:rPr>
      </w:pP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8F128E"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0B5383BC" w14:textId="77777777" w:rsidR="008A1321" w:rsidRPr="00741204" w:rsidRDefault="008A1321" w:rsidP="00422A64">
      <w:pPr>
        <w:spacing w:before="4"/>
        <w:rPr>
          <w:rFonts w:ascii="Times New Roman" w:eastAsia="Arial" w:hAnsi="Times New Roman" w:cs="Times New Roman"/>
          <w:sz w:val="10"/>
          <w:szCs w:val="10"/>
        </w:rPr>
      </w:pPr>
    </w:p>
    <w:p w14:paraId="1DF183D0" w14:textId="2BDBBEAF" w:rsidR="008A1321" w:rsidRDefault="006C4C15" w:rsidP="00422A64">
      <w:pPr>
        <w:pStyle w:val="BodyText"/>
        <w:spacing w:before="71"/>
        <w:ind w:left="0" w:right="283"/>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FORCE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MAIN</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TIE-IN</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EA4FCD">
        <w:rPr>
          <w:rFonts w:ascii="Times New Roman" w:hAnsi="Times New Roman" w:cs="Times New Roman"/>
        </w:rPr>
        <w:t>item</w:t>
      </w:r>
      <w:r w:rsidR="003F420B" w:rsidRPr="00741204">
        <w:rPr>
          <w:rFonts w:ascii="Times New Roman" w:hAnsi="Times New Roman" w:cs="Times New Roman"/>
          <w:spacing w:val="-5"/>
        </w:rPr>
        <w:t xml:space="preserve"> </w:t>
      </w:r>
      <w:r w:rsidR="00864258">
        <w:rPr>
          <w:rFonts w:ascii="Times New Roman" w:hAnsi="Times New Roman" w:cs="Times New Roman"/>
          <w:spacing w:val="-5"/>
        </w:rPr>
        <w:t xml:space="preserve">description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used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tie-in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items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30"/>
          <w:w w:val="99"/>
        </w:rPr>
        <w:t xml:space="preserve"> </w:t>
      </w:r>
      <w:r w:rsidR="003F420B" w:rsidRPr="00741204">
        <w:rPr>
          <w:rFonts w:ascii="Times New Roman" w:hAnsi="Times New Roman" w:cs="Times New Roman"/>
        </w:rPr>
        <w:t>every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size</w:t>
      </w:r>
      <w:r w:rsidR="00B31244">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except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those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defined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“Special”.</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003F420B" w:rsidRPr="00741204">
        <w:rPr>
          <w:rFonts w:ascii="Times New Roman" w:hAnsi="Times New Roman" w:cs="Times New Roman"/>
          <w:spacing w:val="-1"/>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includes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labor,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fittings,</w:t>
      </w:r>
      <w:r w:rsidR="003F420B" w:rsidRPr="00741204">
        <w:rPr>
          <w:rFonts w:ascii="Times New Roman" w:hAnsi="Times New Roman" w:cs="Times New Roman"/>
          <w:spacing w:val="-10"/>
        </w:rPr>
        <w:t xml:space="preserve"> </w:t>
      </w:r>
      <w:r w:rsidR="003F420B" w:rsidRPr="00741204">
        <w:rPr>
          <w:rFonts w:ascii="Times New Roman" w:hAnsi="Times New Roman" w:cs="Times New Roman"/>
          <w:spacing w:val="-1"/>
        </w:rPr>
        <w:t>sleeves,</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reducers,</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couplings,</w:t>
      </w:r>
      <w:r w:rsidR="003F420B" w:rsidRPr="00741204">
        <w:rPr>
          <w:rFonts w:ascii="Times New Roman" w:hAnsi="Times New Roman" w:cs="Times New Roman"/>
          <w:spacing w:val="-11"/>
        </w:rPr>
        <w:t xml:space="preserve"> </w:t>
      </w:r>
      <w:r w:rsidR="003F420B" w:rsidRPr="00741204">
        <w:rPr>
          <w:rFonts w:ascii="Times New Roman" w:hAnsi="Times New Roman" w:cs="Times New Roman"/>
          <w:spacing w:val="-1"/>
        </w:rPr>
        <w:t>blocking,</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anchoring,</w:t>
      </w:r>
      <w:r w:rsidR="003F420B" w:rsidRPr="00741204">
        <w:rPr>
          <w:rFonts w:ascii="Times New Roman" w:hAnsi="Times New Roman" w:cs="Times New Roman"/>
          <w:spacing w:val="-10"/>
        </w:rPr>
        <w:t xml:space="preserve"> </w:t>
      </w:r>
      <w:r w:rsidR="003F420B" w:rsidRPr="00741204">
        <w:rPr>
          <w:rFonts w:ascii="Times New Roman" w:hAnsi="Times New Roman" w:cs="Times New Roman"/>
          <w:spacing w:val="-1"/>
        </w:rPr>
        <w:t>restoration,</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testing</w:t>
      </w:r>
      <w:r w:rsidR="00B31244">
        <w:rPr>
          <w:rFonts w:ascii="Times New Roman" w:hAnsi="Times New Roman" w:cs="Times New Roman"/>
          <w:spacing w:val="-1"/>
        </w:rPr>
        <w:t>,</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3"/>
          <w:w w:val="99"/>
        </w:rPr>
        <w:t xml:space="preserve"> </w:t>
      </w:r>
      <w:r w:rsidR="003F420B" w:rsidRPr="00741204">
        <w:rPr>
          <w:rFonts w:ascii="Times New Roman" w:hAnsi="Times New Roman" w:cs="Times New Roman"/>
        </w:rPr>
        <w:t>backfill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make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tie-in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shown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E93638" w:rsidRPr="00741204">
        <w:rPr>
          <w:rFonts w:ascii="Times New Roman" w:hAnsi="Times New Roman" w:cs="Times New Roman"/>
        </w:rPr>
        <w:t>plans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accordance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with</w:t>
      </w:r>
      <w:r w:rsidR="003F420B" w:rsidRPr="00741204">
        <w:rPr>
          <w:rFonts w:ascii="Times New Roman" w:hAnsi="Times New Roman" w:cs="Times New Roman"/>
          <w:w w:val="99"/>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B31244">
        <w:rPr>
          <w:rFonts w:ascii="Times New Roman" w:hAnsi="Times New Roman" w:cs="Times New Roman"/>
          <w:spacing w:val="-1"/>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ready</w:t>
      </w:r>
      <w:r w:rsidR="00B31244">
        <w:rPr>
          <w:rFonts w:ascii="Times New Roman" w:hAnsi="Times New Roman" w:cs="Times New Roman"/>
          <w:spacing w:val="-5"/>
        </w:rPr>
        <w:t>-</w:t>
      </w:r>
      <w:r w:rsidR="003F420B" w:rsidRPr="00741204">
        <w:rPr>
          <w:rFonts w:ascii="Times New Roman" w:hAnsi="Times New Roman" w:cs="Times New Roman"/>
        </w:rPr>
        <w:t>for</w:t>
      </w:r>
      <w:r w:rsidR="00B31244">
        <w:rPr>
          <w:rFonts w:ascii="Times New Roman" w:hAnsi="Times New Roman" w:cs="Times New Roman"/>
          <w:spacing w:val="-6"/>
        </w:rPr>
        <w:t>-</w:t>
      </w:r>
      <w:r w:rsidR="003F420B" w:rsidRPr="00741204">
        <w:rPr>
          <w:rFonts w:ascii="Times New Roman" w:hAnsi="Times New Roman" w:cs="Times New Roman"/>
        </w:rPr>
        <w:t>use.</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purge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41"/>
          <w:w w:val="99"/>
        </w:rPr>
        <w:t xml:space="preserve"> </w:t>
      </w:r>
      <w:r w:rsidR="003F420B" w:rsidRPr="00741204">
        <w:rPr>
          <w:rFonts w:ascii="Times New Roman" w:hAnsi="Times New Roman" w:cs="Times New Roman"/>
        </w:rPr>
        <w:t>disposal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sewage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from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abandoned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segments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tie-ins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8F128E"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555A8519" w14:textId="0D12DDA9" w:rsidR="008A1321" w:rsidRDefault="009F4BC4" w:rsidP="009F4BC4">
      <w:pPr>
        <w:spacing w:before="11"/>
        <w:ind w:left="720"/>
        <w:rPr>
          <w:rFonts w:ascii="Times New Roman" w:eastAsia="Arial" w:hAnsi="Times New Roman" w:cs="Times New Roman"/>
          <w:i/>
          <w:iCs/>
        </w:rPr>
      </w:pPr>
      <w:r w:rsidRPr="009F4BC4">
        <w:rPr>
          <w:rFonts w:ascii="Times New Roman" w:eastAsia="Arial" w:hAnsi="Times New Roman" w:cs="Times New Roman"/>
          <w:i/>
          <w:iCs/>
          <w:highlight w:val="yellow"/>
        </w:rPr>
        <w:t>Plugging of existing abandoned mains shall be performed and paid in accordance with Section 708.03.05 of KYTC Standard Specification</w:t>
      </w:r>
      <w:r w:rsidR="00DA1F96">
        <w:rPr>
          <w:rFonts w:ascii="Times New Roman" w:eastAsia="Arial" w:hAnsi="Times New Roman" w:cs="Times New Roman"/>
          <w:i/>
          <w:iCs/>
          <w:highlight w:val="yellow"/>
        </w:rPr>
        <w:t>s</w:t>
      </w:r>
      <w:r w:rsidRPr="009F4BC4">
        <w:rPr>
          <w:rFonts w:ascii="Times New Roman" w:eastAsia="Arial" w:hAnsi="Times New Roman" w:cs="Times New Roman"/>
          <w:i/>
          <w:iCs/>
          <w:highlight w:val="yellow"/>
        </w:rPr>
        <w:t xml:space="preserve"> for Road and Bridge Construction</w:t>
      </w:r>
      <w:r w:rsidR="00B31244">
        <w:rPr>
          <w:rFonts w:ascii="Times New Roman" w:eastAsia="Arial" w:hAnsi="Times New Roman" w:cs="Times New Roman"/>
          <w:i/>
          <w:iCs/>
          <w:highlight w:val="yellow"/>
        </w:rPr>
        <w:t>,</w:t>
      </w:r>
      <w:r w:rsidRPr="009F4BC4">
        <w:rPr>
          <w:rFonts w:ascii="Times New Roman" w:eastAsia="Arial" w:hAnsi="Times New Roman" w:cs="Times New Roman"/>
          <w:i/>
          <w:iCs/>
          <w:highlight w:val="yellow"/>
        </w:rPr>
        <w:t xml:space="preserve"> using Bid code 01314, Plug Pipe.</w:t>
      </w:r>
    </w:p>
    <w:p w14:paraId="3E0FF662" w14:textId="77777777" w:rsidR="009F4BC4" w:rsidRPr="00741204" w:rsidRDefault="009F4BC4" w:rsidP="009F4BC4">
      <w:pPr>
        <w:spacing w:before="11"/>
        <w:ind w:left="720"/>
        <w:rPr>
          <w:rFonts w:ascii="Times New Roman" w:eastAsia="Arial" w:hAnsi="Times New Roman" w:cs="Times New Roman"/>
          <w:sz w:val="21"/>
          <w:szCs w:val="21"/>
        </w:rPr>
      </w:pPr>
    </w:p>
    <w:p w14:paraId="0CB0F550" w14:textId="4E366004" w:rsidR="008A1321" w:rsidRPr="00741204" w:rsidRDefault="006C4C15" w:rsidP="00422A64">
      <w:pPr>
        <w:pStyle w:val="BodyText"/>
        <w:tabs>
          <w:tab w:val="left" w:pos="3324"/>
        </w:tabs>
        <w:ind w:left="0" w:right="116"/>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FORCE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MAIN</w:t>
      </w:r>
      <w:r w:rsidR="003F420B" w:rsidRPr="00741204">
        <w:rPr>
          <w:rFonts w:ascii="Times New Roman" w:hAnsi="Times New Roman" w:cs="Times New Roman"/>
          <w:b/>
          <w:spacing w:val="-5"/>
        </w:rPr>
        <w:t xml:space="preserve"> </w:t>
      </w:r>
      <w:r w:rsidR="00020B63" w:rsidRPr="00741204">
        <w:rPr>
          <w:rFonts w:ascii="Times New Roman" w:hAnsi="Times New Roman" w:cs="Times New Roman"/>
          <w:b/>
        </w:rPr>
        <w:t>VALVE</w:t>
      </w:r>
      <w:r w:rsidR="00020B63" w:rsidRPr="00741204">
        <w:rPr>
          <w:rFonts w:ascii="Times New Roman" w:hAnsi="Times New Roman" w:cs="Times New Roman"/>
        </w:rPr>
        <w:t xml:space="preserve"> </w:t>
      </w:r>
      <w:r w:rsidR="006179BA" w:rsidRPr="00741204">
        <w:rPr>
          <w:rFonts w:ascii="Times New Roman" w:hAnsi="Times New Roman" w:cs="Times New Roman"/>
        </w:rPr>
        <w:t xml:space="preserve">This </w:t>
      </w:r>
      <w:r w:rsidR="00EA4FCD">
        <w:rPr>
          <w:rFonts w:ascii="Times New Roman" w:hAnsi="Times New Roman" w:cs="Times New Roman"/>
          <w:spacing w:val="-1"/>
        </w:rPr>
        <w:t>item</w:t>
      </w:r>
      <w:r w:rsidR="003F420B" w:rsidRPr="00741204">
        <w:rPr>
          <w:rFonts w:ascii="Times New Roman" w:hAnsi="Times New Roman" w:cs="Times New Roman"/>
          <w:spacing w:val="-5"/>
        </w:rPr>
        <w:t xml:space="preserve"> </w:t>
      </w:r>
      <w:r w:rsidR="00345C23">
        <w:rPr>
          <w:rFonts w:ascii="Times New Roman" w:hAnsi="Times New Roman" w:cs="Times New Roman"/>
          <w:spacing w:val="-5"/>
        </w:rPr>
        <w:t xml:space="preserve">description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apply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force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valves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every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31"/>
          <w:w w:val="99"/>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specifications,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except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those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items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defined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“Special”.</w:t>
      </w:r>
      <w:r w:rsidR="003F420B" w:rsidRPr="00741204">
        <w:rPr>
          <w:rFonts w:ascii="Times New Roman" w:hAnsi="Times New Roman" w:cs="Times New Roman"/>
          <w:spacing w:val="49"/>
        </w:rPr>
        <w:t xml:space="preserve"> </w:t>
      </w:r>
      <w:r w:rsidR="008F128E" w:rsidRPr="00741204">
        <w:rPr>
          <w:rFonts w:ascii="Times New Roman" w:hAnsi="Times New Roman" w:cs="Times New Roman"/>
          <w:spacing w:val="49"/>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lastRenderedPageBreak/>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description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gate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butterfly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valves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installed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26"/>
          <w:w w:val="99"/>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includes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valve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plans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5"/>
          <w:w w:val="99"/>
        </w:rPr>
        <w:t xml:space="preserve"> </w:t>
      </w:r>
      <w:r w:rsidR="003F420B" w:rsidRPr="00741204">
        <w:rPr>
          <w:rFonts w:ascii="Times New Roman" w:hAnsi="Times New Roman" w:cs="Times New Roman"/>
        </w:rPr>
        <w:t>polyethylene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wrap</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(if</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specification),</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labor,</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equipment,</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anchoring</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(if</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61"/>
          <w:w w:val="99"/>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box</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extensions,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backfill,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around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box</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spacing w:val="-1"/>
        </w:rPr>
        <w:t>specification),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restoration,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testing,</w:t>
      </w:r>
      <w:r w:rsidR="003F420B" w:rsidRPr="00741204">
        <w:rPr>
          <w:rFonts w:ascii="Times New Roman" w:hAnsi="Times New Roman"/>
          <w:spacing w:val="-6"/>
          <w:rPrChange w:id="7" w:author="Blau, Tony A (KYTC-D06)" w:date="2023-07-21T08:07:00Z">
            <w:rPr>
              <w:rFonts w:ascii="Times New Roman" w:hAnsi="Times New Roman"/>
            </w:rPr>
          </w:rPrChange>
        </w:rPr>
        <w:t xml:space="preserve"> </w:t>
      </w:r>
      <w:r w:rsidR="003F420B" w:rsidRPr="00741204">
        <w:rPr>
          <w:rFonts w:ascii="Times New Roman" w:hAnsi="Times New Roman" w:cs="Times New Roman"/>
          <w:spacing w:val="-1"/>
        </w:rPr>
        <w:t>etc.</w:t>
      </w:r>
      <w:r w:rsidR="00647F3D" w:rsidRPr="00741204">
        <w:rPr>
          <w:rFonts w:ascii="Times New Roman" w:hAnsi="Times New Roman" w:cs="Times New Roman"/>
          <w:spacing w:val="-1"/>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to</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install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location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shown</w:t>
      </w:r>
      <w:r w:rsidR="003F420B" w:rsidRPr="00741204">
        <w:rPr>
          <w:rFonts w:ascii="Times New Roman" w:hAnsi="Times New Roman" w:cs="Times New Roman"/>
          <w:spacing w:val="59"/>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plans</w:t>
      </w:r>
      <w:r w:rsidR="00225A20">
        <w:rPr>
          <w:rFonts w:ascii="Times New Roman" w:hAnsi="Times New Roman" w:cs="Times New Roman"/>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accordance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standard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drawings</w:t>
      </w:r>
      <w:r w:rsidR="00225A20">
        <w:rPr>
          <w:rFonts w:ascii="Times New Roman" w:hAnsi="Times New Roman" w:cs="Times New Roman"/>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complete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E93638" w:rsidRPr="00741204">
        <w:rPr>
          <w:rFonts w:ascii="Times New Roman" w:hAnsi="Times New Roman" w:cs="Times New Roman"/>
        </w:rPr>
        <w:t>ready</w:t>
      </w:r>
      <w:r w:rsidR="00225A20">
        <w:rPr>
          <w:rFonts w:ascii="Times New Roman" w:hAnsi="Times New Roman" w:cs="Times New Roman"/>
        </w:rPr>
        <w:t>-</w:t>
      </w:r>
      <w:r w:rsidR="00E27C24" w:rsidRPr="00741204">
        <w:rPr>
          <w:rFonts w:ascii="Times New Roman" w:hAnsi="Times New Roman" w:cs="Times New Roman"/>
          <w:spacing w:val="59"/>
        </w:rPr>
        <w:t>f</w:t>
      </w:r>
      <w:r w:rsidR="00225A20">
        <w:rPr>
          <w:rFonts w:ascii="Times New Roman" w:hAnsi="Times New Roman" w:cs="Times New Roman"/>
          <w:spacing w:val="59"/>
        </w:rPr>
        <w:t>o</w:t>
      </w:r>
      <w:r w:rsidR="00E93638" w:rsidRPr="00741204">
        <w:rPr>
          <w:rFonts w:ascii="Times New Roman" w:hAnsi="Times New Roman" w:cs="Times New Roman"/>
          <w:spacing w:val="59"/>
        </w:rPr>
        <w:t>r</w:t>
      </w:r>
      <w:r w:rsidR="00225A20">
        <w:rPr>
          <w:rFonts w:ascii="Times New Roman" w:hAnsi="Times New Roman" w:cs="Times New Roman"/>
          <w:spacing w:val="-6"/>
        </w:rPr>
        <w:t>-</w:t>
      </w:r>
      <w:r w:rsidR="003F420B" w:rsidRPr="00741204">
        <w:rPr>
          <w:rFonts w:ascii="Times New Roman" w:hAnsi="Times New Roman" w:cs="Times New Roman"/>
        </w:rPr>
        <w:t>use.</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If</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required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and/or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proposed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adjoining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DIP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restrained,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main</w:t>
      </w:r>
      <w:r w:rsidR="003F420B" w:rsidRPr="00856801">
        <w:rPr>
          <w:rFonts w:ascii="Times New Roman" w:hAnsi="Times New Roman" w:cs="Times New Roman"/>
        </w:rPr>
        <w:t xml:space="preserve"> </w:t>
      </w:r>
      <w:r w:rsidR="00E93638" w:rsidRPr="00741204">
        <w:rPr>
          <w:rFonts w:ascii="Times New Roman" w:hAnsi="Times New Roman" w:cs="Times New Roman"/>
        </w:rPr>
        <w:t xml:space="preserve">valves </w:t>
      </w:r>
      <w:r w:rsidR="00E93638" w:rsidRPr="00856801">
        <w:rPr>
          <w:rFonts w:ascii="Times New Roman" w:hAnsi="Times New Roman" w:cs="Times New Roman"/>
        </w:rPr>
        <w:t>shall</w:t>
      </w:r>
      <w:r w:rsidR="003F420B" w:rsidRPr="00856801">
        <w:rPr>
          <w:rFonts w:ascii="Times New Roman" w:hAnsi="Times New Roman" w:cs="Times New Roman"/>
        </w:rPr>
        <w:t xml:space="preserve"> </w:t>
      </w:r>
      <w:r w:rsidR="003F420B" w:rsidRPr="00741204">
        <w:rPr>
          <w:rFonts w:ascii="Times New Roman" w:hAnsi="Times New Roman" w:cs="Times New Roman"/>
        </w:rPr>
        <w:t>be</w:t>
      </w:r>
      <w:r w:rsidR="003F420B" w:rsidRPr="00856801">
        <w:rPr>
          <w:rFonts w:ascii="Times New Roman" w:hAnsi="Times New Roman" w:cs="Times New Roman"/>
        </w:rPr>
        <w:t xml:space="preserve"> restrained.</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restraint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considered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incidental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63"/>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adjoining</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pipe.</w:t>
      </w:r>
      <w:r w:rsidRPr="00741204">
        <w:rPr>
          <w:rFonts w:ascii="Times New Roman" w:hAnsi="Times New Roman" w:cs="Times New Roman"/>
        </w:rPr>
        <w:t xml:space="preserve"> </w:t>
      </w:r>
      <w:r w:rsidR="008F128E" w:rsidRPr="00741204">
        <w:rPr>
          <w:rFonts w:ascii="Times New Roman" w:hAnsi="Times New Roman" w:cs="Times New Roman"/>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8F128E"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7BBFC0BF" w14:textId="77777777" w:rsidR="008A1321" w:rsidRPr="00741204" w:rsidRDefault="008A1321" w:rsidP="00422A64">
      <w:pPr>
        <w:rPr>
          <w:rFonts w:ascii="Times New Roman" w:eastAsia="Arial" w:hAnsi="Times New Roman" w:cs="Times New Roman"/>
        </w:rPr>
      </w:pPr>
    </w:p>
    <w:p w14:paraId="0652528E" w14:textId="1C3EF408" w:rsidR="008A1321" w:rsidRDefault="006C4C15" w:rsidP="00422A64">
      <w:pPr>
        <w:pStyle w:val="BodyText"/>
        <w:ind w:left="0" w:right="275"/>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FORCE</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MAIN</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VALVE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BOX</w:t>
      </w:r>
      <w:r w:rsidR="003F420B" w:rsidRPr="00741204">
        <w:rPr>
          <w:rFonts w:ascii="Times New Roman" w:hAnsi="Times New Roman" w:cs="Times New Roman"/>
          <w:b/>
          <w:spacing w:val="-7"/>
        </w:rPr>
        <w:t xml:space="preserve"> </w:t>
      </w:r>
      <w:r w:rsidR="003F420B" w:rsidRPr="00741204">
        <w:rPr>
          <w:rFonts w:ascii="Times New Roman" w:hAnsi="Times New Roman" w:cs="Times New Roman"/>
          <w:b/>
        </w:rPr>
        <w:t>ADJUST</w:t>
      </w:r>
      <w:r w:rsidR="003F420B" w:rsidRPr="00741204">
        <w:rPr>
          <w:rFonts w:ascii="Times New Roman" w:hAnsi="Times New Roman" w:cs="Times New Roman"/>
          <w:spacing w:val="50"/>
        </w:rPr>
        <w:t xml:space="preserve"> </w:t>
      </w:r>
      <w:r w:rsidR="004732B4">
        <w:rPr>
          <w:rFonts w:ascii="Times New Roman" w:hAnsi="Times New Roman" w:cs="Times New Roman"/>
          <w:spacing w:val="50"/>
        </w:rPr>
        <w:t>This item i</w:t>
      </w:r>
      <w:r w:rsidR="003F420B" w:rsidRPr="00741204">
        <w:rPr>
          <w:rFonts w:ascii="Times New Roman" w:hAnsi="Times New Roman" w:cs="Times New Roman"/>
        </w:rPr>
        <w:t>ncludes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labor,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equipment,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box</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stem</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extensions</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(if</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backfill,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concrete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pad</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around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box</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25"/>
          <w:w w:val="99"/>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restoration,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etc.</w:t>
      </w:r>
      <w:r w:rsidR="00647F3D" w:rsidRPr="00741204">
        <w:rPr>
          <w:rFonts w:ascii="Times New Roman" w:hAnsi="Times New Roman" w:cs="Times New Roman"/>
          <w:spacing w:val="-1"/>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adjust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box</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finished</w:t>
      </w:r>
      <w:r w:rsidR="003F420B" w:rsidRPr="00741204">
        <w:rPr>
          <w:rFonts w:ascii="Times New Roman" w:hAnsi="Times New Roman" w:cs="Times New Roman"/>
          <w:spacing w:val="59"/>
          <w:w w:val="99"/>
        </w:rPr>
        <w:t xml:space="preserve"> </w:t>
      </w:r>
      <w:r w:rsidR="003F420B" w:rsidRPr="00741204">
        <w:rPr>
          <w:rFonts w:ascii="Times New Roman" w:hAnsi="Times New Roman" w:cs="Times New Roman"/>
        </w:rPr>
        <w:t>grade</w:t>
      </w:r>
      <w:r w:rsidR="004732B4">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ready</w:t>
      </w:r>
      <w:r w:rsidR="004732B4">
        <w:rPr>
          <w:rFonts w:ascii="Times New Roman" w:hAnsi="Times New Roman" w:cs="Times New Roman"/>
          <w:spacing w:val="-5"/>
        </w:rPr>
        <w:t>-</w:t>
      </w:r>
      <w:r w:rsidR="003F420B" w:rsidRPr="00741204">
        <w:rPr>
          <w:rFonts w:ascii="Times New Roman" w:hAnsi="Times New Roman" w:cs="Times New Roman"/>
        </w:rPr>
        <w:t>for</w:t>
      </w:r>
      <w:r w:rsidR="004732B4">
        <w:rPr>
          <w:rFonts w:ascii="Times New Roman" w:hAnsi="Times New Roman" w:cs="Times New Roman"/>
          <w:spacing w:val="-6"/>
        </w:rPr>
        <w:t>-</w:t>
      </w:r>
      <w:r w:rsidR="003F420B" w:rsidRPr="00741204">
        <w:rPr>
          <w:rFonts w:ascii="Times New Roman" w:hAnsi="Times New Roman" w:cs="Times New Roman"/>
        </w:rPr>
        <w:t>use.</w:t>
      </w:r>
      <w:r w:rsidR="008F128E" w:rsidRPr="00741204">
        <w:rPr>
          <w:rFonts w:ascii="Times New Roman" w:hAnsi="Times New Roman" w:cs="Times New Roman"/>
        </w:rPr>
        <w:t xml:space="preserve"> </w:t>
      </w:r>
      <w:r w:rsidR="003F420B" w:rsidRPr="00741204">
        <w:rPr>
          <w:rFonts w:ascii="Times New Roman" w:hAnsi="Times New Roman" w:cs="Times New Roman"/>
          <w:spacing w:val="50"/>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008F128E" w:rsidRPr="00741204">
        <w:rPr>
          <w:rFonts w:ascii="Times New Roman" w:hAnsi="Times New Roman" w:cs="Times New Roman"/>
        </w:rPr>
        <w:t xml:space="preserve"> </w:t>
      </w:r>
      <w:r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4E562C8B" w14:textId="5AF7AF5B" w:rsidR="00DD78D3" w:rsidRDefault="00DD78D3" w:rsidP="00422A64">
      <w:pPr>
        <w:pStyle w:val="BodyText"/>
        <w:ind w:left="0" w:right="275"/>
        <w:rPr>
          <w:rFonts w:ascii="Times New Roman" w:hAnsi="Times New Roman" w:cs="Times New Roman"/>
        </w:rPr>
      </w:pPr>
    </w:p>
    <w:p w14:paraId="6B0F0E3F" w14:textId="05119A8A" w:rsidR="00DD78D3" w:rsidRPr="00DD78D3" w:rsidRDefault="00DD78D3" w:rsidP="00422A64">
      <w:pPr>
        <w:pStyle w:val="BodyText"/>
        <w:ind w:left="0" w:right="275"/>
        <w:rPr>
          <w:rFonts w:ascii="Times New Roman" w:hAnsi="Times New Roman" w:cs="Times New Roman"/>
        </w:rPr>
      </w:pPr>
      <w:r w:rsidRPr="00252603">
        <w:rPr>
          <w:rFonts w:ascii="Times New Roman" w:hAnsi="Times New Roman" w:cs="Times New Roman"/>
          <w:b/>
          <w:bCs/>
          <w:highlight w:val="yellow"/>
        </w:rPr>
        <w:t xml:space="preserve">S LAMPHOLE  </w:t>
      </w:r>
      <w:r w:rsidR="0054121F">
        <w:rPr>
          <w:rFonts w:ascii="Times New Roman" w:hAnsi="Times New Roman" w:cs="Times New Roman"/>
          <w:b/>
          <w:bCs/>
          <w:highlight w:val="yellow"/>
        </w:rPr>
        <w:t xml:space="preserve"> </w:t>
      </w:r>
      <w:r w:rsidRPr="00252603">
        <w:rPr>
          <w:rFonts w:ascii="Times New Roman" w:hAnsi="Times New Roman" w:cs="Times New Roman"/>
          <w:highlight w:val="yellow"/>
        </w:rPr>
        <w:t>Payment under this item is for the installation of</w:t>
      </w:r>
      <w:r w:rsidR="006A2904">
        <w:rPr>
          <w:rFonts w:ascii="Times New Roman" w:hAnsi="Times New Roman" w:cs="Times New Roman"/>
          <w:highlight w:val="yellow"/>
        </w:rPr>
        <w:t xml:space="preserve"> a </w:t>
      </w:r>
      <w:r w:rsidRPr="00252603">
        <w:rPr>
          <w:rFonts w:ascii="Times New Roman" w:hAnsi="Times New Roman" w:cs="Times New Roman"/>
          <w:highlight w:val="yellow"/>
        </w:rPr>
        <w:t xml:space="preserve">lamphole </w:t>
      </w:r>
      <w:r w:rsidR="00672495" w:rsidRPr="00252603">
        <w:rPr>
          <w:rFonts w:ascii="Times New Roman" w:hAnsi="Times New Roman" w:cs="Times New Roman"/>
          <w:highlight w:val="yellow"/>
        </w:rPr>
        <w:t>along or at the end of a gravity sewer pipe for inspection and cleaning of a sewer pipe</w:t>
      </w:r>
      <w:r w:rsidRPr="00252603">
        <w:rPr>
          <w:rFonts w:ascii="Times New Roman" w:hAnsi="Times New Roman" w:cs="Times New Roman"/>
          <w:highlight w:val="yellow"/>
        </w:rPr>
        <w:t xml:space="preserve">.  Lampholes shall include, but </w:t>
      </w:r>
      <w:r w:rsidR="0054121F">
        <w:rPr>
          <w:rFonts w:ascii="Times New Roman" w:hAnsi="Times New Roman" w:cs="Times New Roman"/>
          <w:highlight w:val="yellow"/>
        </w:rPr>
        <w:t>are</w:t>
      </w:r>
      <w:r w:rsidRPr="00252603">
        <w:rPr>
          <w:rFonts w:ascii="Times New Roman" w:hAnsi="Times New Roman" w:cs="Times New Roman"/>
          <w:highlight w:val="yellow"/>
        </w:rPr>
        <w:t xml:space="preserve"> not limited to </w:t>
      </w:r>
      <w:r w:rsidR="000E1782" w:rsidRPr="00252603">
        <w:rPr>
          <w:rFonts w:ascii="Times New Roman" w:hAnsi="Times New Roman" w:cs="Times New Roman"/>
          <w:highlight w:val="yellow"/>
        </w:rPr>
        <w:t>bends</w:t>
      </w:r>
      <w:r w:rsidR="00672495" w:rsidRPr="00252603">
        <w:rPr>
          <w:rFonts w:ascii="Times New Roman" w:hAnsi="Times New Roman" w:cs="Times New Roman"/>
          <w:highlight w:val="yellow"/>
        </w:rPr>
        <w:t>, tees</w:t>
      </w:r>
      <w:r w:rsidR="000E1782" w:rsidRPr="00252603">
        <w:rPr>
          <w:rFonts w:ascii="Times New Roman" w:hAnsi="Times New Roman" w:cs="Times New Roman"/>
          <w:highlight w:val="yellow"/>
        </w:rPr>
        <w:t>, vertical pipe, casting</w:t>
      </w:r>
      <w:r w:rsidR="006A2904">
        <w:rPr>
          <w:rFonts w:ascii="Times New Roman" w:hAnsi="Times New Roman" w:cs="Times New Roman"/>
          <w:highlight w:val="yellow"/>
        </w:rPr>
        <w:t xml:space="preserve">, </w:t>
      </w:r>
      <w:r w:rsidR="000E1782" w:rsidRPr="00252603">
        <w:rPr>
          <w:rFonts w:ascii="Times New Roman" w:hAnsi="Times New Roman" w:cs="Times New Roman"/>
          <w:highlight w:val="yellow"/>
        </w:rPr>
        <w:t xml:space="preserve">any other materials specified, </w:t>
      </w:r>
      <w:r w:rsidRPr="00252603">
        <w:rPr>
          <w:rFonts w:ascii="Times New Roman" w:hAnsi="Times New Roman" w:cs="Times New Roman"/>
          <w:highlight w:val="yellow"/>
        </w:rPr>
        <w:t>excavation, backfilling, air testing, restoration</w:t>
      </w:r>
      <w:r w:rsidR="0054121F">
        <w:rPr>
          <w:rFonts w:ascii="Times New Roman" w:hAnsi="Times New Roman" w:cs="Times New Roman"/>
          <w:highlight w:val="yellow"/>
        </w:rPr>
        <w:t>,</w:t>
      </w:r>
      <w:r w:rsidRPr="00252603">
        <w:rPr>
          <w:rFonts w:ascii="Times New Roman" w:hAnsi="Times New Roman" w:cs="Times New Roman"/>
          <w:highlight w:val="yellow"/>
        </w:rPr>
        <w:t xml:space="preserve"> and cleanup in accordance with the </w:t>
      </w:r>
      <w:r w:rsidR="000E1782" w:rsidRPr="00252603">
        <w:rPr>
          <w:rFonts w:ascii="Times New Roman" w:hAnsi="Times New Roman" w:cs="Times New Roman"/>
          <w:highlight w:val="yellow"/>
        </w:rPr>
        <w:t xml:space="preserve">plans, </w:t>
      </w:r>
      <w:r w:rsidRPr="00252603">
        <w:rPr>
          <w:rFonts w:ascii="Times New Roman" w:hAnsi="Times New Roman" w:cs="Times New Roman"/>
          <w:highlight w:val="yellow"/>
        </w:rPr>
        <w:t>specifications</w:t>
      </w:r>
      <w:r w:rsidR="0054121F">
        <w:rPr>
          <w:rFonts w:ascii="Times New Roman" w:hAnsi="Times New Roman" w:cs="Times New Roman"/>
          <w:highlight w:val="yellow"/>
        </w:rPr>
        <w:t>,</w:t>
      </w:r>
      <w:r w:rsidRPr="00252603">
        <w:rPr>
          <w:rFonts w:ascii="Times New Roman" w:hAnsi="Times New Roman" w:cs="Times New Roman"/>
          <w:highlight w:val="yellow"/>
        </w:rPr>
        <w:t xml:space="preserve"> and standard drawings</w:t>
      </w:r>
      <w:r w:rsidR="0054121F">
        <w:rPr>
          <w:rFonts w:ascii="Times New Roman" w:hAnsi="Times New Roman" w:cs="Times New Roman"/>
          <w:highlight w:val="yellow"/>
        </w:rPr>
        <w:t>,</w:t>
      </w:r>
      <w:r w:rsidR="000E1782" w:rsidRPr="00252603">
        <w:rPr>
          <w:rFonts w:ascii="Times New Roman" w:hAnsi="Times New Roman" w:cs="Times New Roman"/>
          <w:highlight w:val="yellow"/>
        </w:rPr>
        <w:t xml:space="preserve"> complete and ready</w:t>
      </w:r>
      <w:r w:rsidR="0054121F">
        <w:rPr>
          <w:rFonts w:ascii="Times New Roman" w:hAnsi="Times New Roman" w:cs="Times New Roman"/>
          <w:highlight w:val="yellow"/>
        </w:rPr>
        <w:t>-</w:t>
      </w:r>
      <w:r w:rsidR="000E1782" w:rsidRPr="00252603">
        <w:rPr>
          <w:rFonts w:ascii="Times New Roman" w:hAnsi="Times New Roman" w:cs="Times New Roman"/>
          <w:highlight w:val="yellow"/>
        </w:rPr>
        <w:t>for</w:t>
      </w:r>
      <w:r w:rsidR="0054121F">
        <w:rPr>
          <w:rFonts w:ascii="Times New Roman" w:hAnsi="Times New Roman" w:cs="Times New Roman"/>
          <w:highlight w:val="yellow"/>
        </w:rPr>
        <w:t>-</w:t>
      </w:r>
      <w:r w:rsidR="000E1782" w:rsidRPr="00252603">
        <w:rPr>
          <w:rFonts w:ascii="Times New Roman" w:hAnsi="Times New Roman" w:cs="Times New Roman"/>
          <w:highlight w:val="yellow"/>
        </w:rPr>
        <w:t>use</w:t>
      </w:r>
      <w:r w:rsidRPr="00252603">
        <w:rPr>
          <w:rFonts w:ascii="Times New Roman" w:hAnsi="Times New Roman" w:cs="Times New Roman"/>
          <w:highlight w:val="yellow"/>
        </w:rPr>
        <w:t xml:space="preserve">.  Payment shall be made under this </w:t>
      </w:r>
      <w:r w:rsidR="000E1782" w:rsidRPr="00252603">
        <w:rPr>
          <w:rFonts w:ascii="Times New Roman" w:hAnsi="Times New Roman" w:cs="Times New Roman"/>
          <w:highlight w:val="yellow"/>
        </w:rPr>
        <w:t xml:space="preserve">bid item regardless of </w:t>
      </w:r>
      <w:r w:rsidR="00672495" w:rsidRPr="00252603">
        <w:rPr>
          <w:rFonts w:ascii="Times New Roman" w:hAnsi="Times New Roman" w:cs="Times New Roman"/>
          <w:highlight w:val="yellow"/>
        </w:rPr>
        <w:t>lamphole</w:t>
      </w:r>
      <w:r w:rsidR="000E1782" w:rsidRPr="00252603">
        <w:rPr>
          <w:rFonts w:ascii="Times New Roman" w:hAnsi="Times New Roman" w:cs="Times New Roman"/>
          <w:highlight w:val="yellow"/>
        </w:rPr>
        <w:t xml:space="preserve"> size</w:t>
      </w:r>
      <w:r w:rsidRPr="00252603">
        <w:rPr>
          <w:rFonts w:ascii="Times New Roman" w:hAnsi="Times New Roman" w:cs="Times New Roman"/>
          <w:highlight w:val="yellow"/>
        </w:rPr>
        <w:t xml:space="preserve">.  </w:t>
      </w:r>
      <w:r w:rsidR="000E1782" w:rsidRPr="00252603">
        <w:rPr>
          <w:rFonts w:ascii="Times New Roman" w:hAnsi="Times New Roman" w:cs="Times New Roman"/>
          <w:highlight w:val="yellow"/>
        </w:rPr>
        <w:t xml:space="preserve">No separate pay items will be established for size variations.  All materials </w:t>
      </w:r>
      <w:r w:rsidRPr="00252603">
        <w:rPr>
          <w:rFonts w:ascii="Times New Roman" w:hAnsi="Times New Roman" w:cs="Times New Roman"/>
          <w:highlight w:val="yellow"/>
        </w:rPr>
        <w:t xml:space="preserve">shall be new and unused.  No additional compensation will be paid for </w:t>
      </w:r>
      <w:r w:rsidR="000E1782" w:rsidRPr="00252603">
        <w:rPr>
          <w:rFonts w:ascii="Times New Roman" w:hAnsi="Times New Roman" w:cs="Times New Roman"/>
          <w:highlight w:val="yellow"/>
        </w:rPr>
        <w:t>lamphole</w:t>
      </w:r>
      <w:r w:rsidRPr="00252603">
        <w:rPr>
          <w:rFonts w:ascii="Times New Roman" w:hAnsi="Times New Roman" w:cs="Times New Roman"/>
          <w:highlight w:val="yellow"/>
        </w:rPr>
        <w:t xml:space="preserve"> height variations.  </w:t>
      </w:r>
      <w:r w:rsidR="000E1782" w:rsidRPr="00252603">
        <w:rPr>
          <w:rFonts w:ascii="Times New Roman" w:hAnsi="Times New Roman" w:cs="Times New Roman"/>
          <w:highlight w:val="yellow"/>
        </w:rPr>
        <w:t>All vertical pipe required to construct the lamphole, regardless of height</w:t>
      </w:r>
      <w:r w:rsidR="00672495" w:rsidRPr="00252603">
        <w:rPr>
          <w:rFonts w:ascii="Times New Roman" w:hAnsi="Times New Roman" w:cs="Times New Roman"/>
          <w:highlight w:val="yellow"/>
        </w:rPr>
        <w:t>,</w:t>
      </w:r>
      <w:r w:rsidR="000E1782" w:rsidRPr="00252603">
        <w:rPr>
          <w:rFonts w:ascii="Times New Roman" w:hAnsi="Times New Roman" w:cs="Times New Roman"/>
          <w:highlight w:val="yellow"/>
        </w:rPr>
        <w:t xml:space="preserve"> shall be considered incidental to this item.  </w:t>
      </w:r>
      <w:r w:rsidRPr="00252603">
        <w:rPr>
          <w:rFonts w:ascii="Times New Roman" w:hAnsi="Times New Roman" w:cs="Times New Roman"/>
          <w:highlight w:val="yellow"/>
        </w:rPr>
        <w:t xml:space="preserve">No additional payment will be made for rock excavation.  </w:t>
      </w:r>
      <w:r w:rsidR="00672495" w:rsidRPr="00252603">
        <w:rPr>
          <w:rFonts w:ascii="Times New Roman" w:hAnsi="Times New Roman" w:cs="Times New Roman"/>
          <w:highlight w:val="yellow"/>
        </w:rPr>
        <w:t xml:space="preserve">Cleanouts on pipes 6 inches or less are not considered lampholes and are not to be paid under this item.  Only lampholes on pipes 8 inches or larger are to be paid under this item.  </w:t>
      </w:r>
      <w:r w:rsidR="006A2904">
        <w:rPr>
          <w:rFonts w:ascii="Times New Roman" w:hAnsi="Times New Roman" w:cs="Times New Roman"/>
          <w:highlight w:val="yellow"/>
        </w:rPr>
        <w:t xml:space="preserve">Cleanouts on pipes 6 inches or less are to be paid under pay item S LATERAL CLEANOUT.  </w:t>
      </w:r>
      <w:r w:rsidRPr="00252603">
        <w:rPr>
          <w:rFonts w:ascii="Times New Roman" w:hAnsi="Times New Roman" w:cs="Times New Roman"/>
          <w:highlight w:val="yellow"/>
        </w:rPr>
        <w:t>Please refer to the Utility Company’s Specifications.  If the Company does not have specifications, KYTC’s Specifications shall be referenced.  This item shall be paid EACH (EA) when complete.</w:t>
      </w:r>
    </w:p>
    <w:p w14:paraId="1F35CC1B" w14:textId="77777777" w:rsidR="008A1321" w:rsidRPr="00741204" w:rsidRDefault="008A1321" w:rsidP="00422A64">
      <w:pPr>
        <w:rPr>
          <w:rFonts w:ascii="Times New Roman" w:eastAsia="Arial" w:hAnsi="Times New Roman" w:cs="Times New Roman"/>
        </w:rPr>
      </w:pPr>
    </w:p>
    <w:p w14:paraId="6DE3FC53" w14:textId="0F625543" w:rsidR="008A1321" w:rsidRPr="00741204" w:rsidRDefault="006C4C15" w:rsidP="00422A64">
      <w:pPr>
        <w:pStyle w:val="BodyText"/>
        <w:ind w:left="0" w:right="283"/>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LATERAL</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CLEANOUT</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installation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proofErr w:type="spellStart"/>
      <w:r w:rsidR="003F420B" w:rsidRPr="00741204">
        <w:rPr>
          <w:rFonts w:ascii="Times New Roman" w:hAnsi="Times New Roman" w:cs="Times New Roman"/>
        </w:rPr>
        <w:t>cleanout</w:t>
      </w:r>
      <w:proofErr w:type="spellEnd"/>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service</w:t>
      </w:r>
      <w:r w:rsidR="003F420B" w:rsidRPr="00741204">
        <w:rPr>
          <w:rFonts w:ascii="Times New Roman" w:hAnsi="Times New Roman" w:cs="Times New Roman"/>
          <w:spacing w:val="22"/>
          <w:w w:val="99"/>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line.</w:t>
      </w:r>
      <w:r w:rsidR="008F128E" w:rsidRPr="00741204">
        <w:rPr>
          <w:rFonts w:ascii="Times New Roman" w:hAnsi="Times New Roman" w:cs="Times New Roman"/>
        </w:rPr>
        <w:t xml:space="preserve"> </w:t>
      </w:r>
      <w:r w:rsidR="003F420B" w:rsidRPr="00741204">
        <w:rPr>
          <w:rFonts w:ascii="Times New Roman" w:hAnsi="Times New Roman" w:cs="Times New Roman"/>
          <w:spacing w:val="48"/>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furnishing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installation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tee,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vertical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whatever</w:t>
      </w:r>
      <w:r w:rsidR="003F420B" w:rsidRPr="00741204">
        <w:rPr>
          <w:rFonts w:ascii="Times New Roman" w:hAnsi="Times New Roman" w:cs="Times New Roman"/>
          <w:spacing w:val="51"/>
          <w:w w:val="99"/>
        </w:rPr>
        <w:t xml:space="preserve"> </w:t>
      </w:r>
      <w:r w:rsidR="003F420B" w:rsidRPr="00741204">
        <w:rPr>
          <w:rFonts w:ascii="Times New Roman" w:hAnsi="Times New Roman" w:cs="Times New Roman"/>
        </w:rPr>
        <w:t>length</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required,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threaded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 xml:space="preserve">cap. </w:t>
      </w:r>
      <w:r w:rsidR="003F420B" w:rsidRPr="00741204">
        <w:rPr>
          <w:rFonts w:ascii="Times New Roman" w:hAnsi="Times New Roman" w:cs="Times New Roman"/>
          <w:spacing w:val="4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cleanout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extend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from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final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grade</w:t>
      </w:r>
      <w:r w:rsidR="003F420B" w:rsidRPr="00741204">
        <w:rPr>
          <w:rFonts w:ascii="Times New Roman" w:hAnsi="Times New Roman" w:cs="Times New Roman"/>
          <w:spacing w:val="53"/>
          <w:w w:val="99"/>
        </w:rPr>
        <w:t xml:space="preserve"> </w:t>
      </w:r>
      <w:r w:rsidR="003F420B" w:rsidRPr="00741204">
        <w:rPr>
          <w:rFonts w:ascii="Times New Roman" w:hAnsi="Times New Roman" w:cs="Times New Roman"/>
        </w:rPr>
        <w:t>elevation.</w:t>
      </w:r>
      <w:r w:rsidR="003F420B" w:rsidRPr="00741204">
        <w:rPr>
          <w:rFonts w:ascii="Times New Roman" w:hAnsi="Times New Roman" w:cs="Times New Roman"/>
          <w:spacing w:val="52"/>
        </w:rPr>
        <w:t xml:space="preserve"> </w:t>
      </w:r>
      <w:r w:rsidR="008F128E" w:rsidRPr="00741204">
        <w:rPr>
          <w:rFonts w:ascii="Times New Roman" w:hAnsi="Times New Roman" w:cs="Times New Roman"/>
          <w:spacing w:val="52"/>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cleanout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equivalent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52"/>
        </w:rPr>
        <w:t xml:space="preserve"> </w:t>
      </w:r>
      <w:r w:rsidR="008F128E" w:rsidRPr="00741204">
        <w:rPr>
          <w:rFonts w:ascii="Times New Roman" w:hAnsi="Times New Roman" w:cs="Times New Roman"/>
          <w:spacing w:val="52"/>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cleanout</w:t>
      </w:r>
      <w:r w:rsidR="003F420B" w:rsidRPr="00741204">
        <w:rPr>
          <w:rFonts w:ascii="Times New Roman" w:hAnsi="Times New Roman" w:cs="Times New Roman"/>
          <w:spacing w:val="22"/>
          <w:w w:val="99"/>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meet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same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specification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those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50"/>
        </w:rPr>
        <w:t xml:space="preserve"> </w:t>
      </w:r>
      <w:r w:rsidR="008F128E" w:rsidRPr="00741204">
        <w:rPr>
          <w:rFonts w:ascii="Times New Roman" w:hAnsi="Times New Roman" w:cs="Times New Roman"/>
          <w:spacing w:val="50"/>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cleanout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25"/>
          <w:w w:val="99"/>
        </w:rPr>
        <w:t xml:space="preserve"> </w:t>
      </w:r>
      <w:r w:rsidR="003F420B" w:rsidRPr="00741204">
        <w:rPr>
          <w:rFonts w:ascii="Times New Roman" w:hAnsi="Times New Roman" w:cs="Times New Roman"/>
        </w:rPr>
        <w:t>installed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locations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shown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directed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engineer.</w:t>
      </w:r>
      <w:r w:rsidR="003F420B" w:rsidRPr="00741204">
        <w:rPr>
          <w:rFonts w:ascii="Times New Roman" w:hAnsi="Times New Roman" w:cs="Times New Roman"/>
          <w:spacing w:val="52"/>
        </w:rPr>
        <w:t xml:space="preserve"> </w:t>
      </w:r>
      <w:r w:rsidR="008F128E" w:rsidRPr="00741204">
        <w:rPr>
          <w:rFonts w:ascii="Times New Roman" w:hAnsi="Times New Roman" w:cs="Times New Roman"/>
          <w:spacing w:val="52"/>
        </w:rPr>
        <w:t xml:space="preserve"> </w:t>
      </w:r>
      <w:r w:rsidR="003F420B" w:rsidRPr="00741204">
        <w:rPr>
          <w:rFonts w:ascii="Times New Roman" w:hAnsi="Times New Roman" w:cs="Times New Roman"/>
        </w:rPr>
        <w:t>Only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established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cleanout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installation.</w:t>
      </w:r>
      <w:r w:rsidR="003F420B" w:rsidRPr="00741204">
        <w:rPr>
          <w:rFonts w:ascii="Times New Roman" w:hAnsi="Times New Roman" w:cs="Times New Roman"/>
          <w:spacing w:val="49"/>
        </w:rPr>
        <w:t xml:space="preserve"> </w:t>
      </w:r>
      <w:r w:rsidR="008F128E" w:rsidRPr="00741204">
        <w:rPr>
          <w:rFonts w:ascii="Times New Roman" w:hAnsi="Times New Roman" w:cs="Times New Roman"/>
          <w:spacing w:val="49"/>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pay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established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45"/>
          <w:w w:val="99"/>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height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vari</w:t>
      </w:r>
      <w:r w:rsidR="00EB5A3B">
        <w:rPr>
          <w:rFonts w:ascii="Times New Roman" w:hAnsi="Times New Roman" w:cs="Times New Roman"/>
        </w:rPr>
        <w:t>ations</w:t>
      </w:r>
      <w:r w:rsidR="00252603">
        <w:rPr>
          <w:rFonts w:ascii="Times New Roman" w:hAnsi="Times New Roman" w:cs="Times New Roman"/>
        </w:rPr>
        <w:t xml:space="preserve">.  </w:t>
      </w:r>
      <w:r w:rsidR="00252603" w:rsidRPr="00252603">
        <w:rPr>
          <w:rFonts w:ascii="Times New Roman" w:hAnsi="Times New Roman" w:cs="Times New Roman"/>
          <w:highlight w:val="yellow"/>
        </w:rPr>
        <w:t xml:space="preserve">Payment under this item is for cleanouts on pipe of 6 inches or less.  Cleanouts on pipes of 8 inches or greater are considered lampholes and shall be paid under the </w:t>
      </w:r>
      <w:r w:rsidR="006A2904">
        <w:rPr>
          <w:rFonts w:ascii="Times New Roman" w:hAnsi="Times New Roman" w:cs="Times New Roman"/>
          <w:highlight w:val="yellow"/>
        </w:rPr>
        <w:t>S LAMPHOLE</w:t>
      </w:r>
      <w:r w:rsidR="00252603" w:rsidRPr="00252603">
        <w:rPr>
          <w:rFonts w:ascii="Times New Roman" w:hAnsi="Times New Roman" w:cs="Times New Roman"/>
          <w:highlight w:val="yellow"/>
        </w:rPr>
        <w:t xml:space="preserve"> bid item</w:t>
      </w:r>
      <w:r w:rsidR="003F420B" w:rsidRPr="00252603">
        <w:rPr>
          <w:rFonts w:ascii="Times New Roman" w:hAnsi="Times New Roman" w:cs="Times New Roman"/>
          <w:highlight w:val="yellow"/>
        </w:rPr>
        <w:t>.</w:t>
      </w:r>
      <w:r w:rsidR="003F420B" w:rsidRPr="00741204">
        <w:rPr>
          <w:rFonts w:ascii="Times New Roman" w:hAnsi="Times New Roman" w:cs="Times New Roman"/>
          <w:spacing w:val="50"/>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8F128E"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5E53F828" w14:textId="77777777" w:rsidR="008A1321" w:rsidRPr="00741204" w:rsidRDefault="008A1321" w:rsidP="00422A64">
      <w:pPr>
        <w:spacing w:before="11"/>
        <w:rPr>
          <w:rFonts w:ascii="Times New Roman" w:eastAsia="Arial" w:hAnsi="Times New Roman" w:cs="Times New Roman"/>
          <w:sz w:val="21"/>
          <w:szCs w:val="21"/>
        </w:rPr>
      </w:pPr>
    </w:p>
    <w:p w14:paraId="5664080C" w14:textId="5BA1051F" w:rsidR="00526FB2" w:rsidRPr="00741204" w:rsidRDefault="00D453C2" w:rsidP="00422A64">
      <w:pPr>
        <w:pStyle w:val="BodyText"/>
        <w:ind w:left="0" w:right="200"/>
        <w:rPr>
          <w:rFonts w:ascii="Times New Roman" w:hAnsi="Times New Roman" w:cs="Times New Roman"/>
        </w:rPr>
      </w:pPr>
      <w:r w:rsidRPr="00741204">
        <w:rPr>
          <w:rFonts w:ascii="Times New Roman" w:hAnsi="Times New Roman" w:cs="Times New Roman"/>
          <w:b/>
        </w:rPr>
        <w:t xml:space="preserve">S LATERAL LOCATE  </w:t>
      </w:r>
      <w:r w:rsidR="0002459C">
        <w:rPr>
          <w:rFonts w:ascii="Times New Roman" w:hAnsi="Times New Roman" w:cs="Times New Roman"/>
          <w:b/>
        </w:rPr>
        <w:t xml:space="preserve"> </w:t>
      </w:r>
      <w:r w:rsidRPr="00741204">
        <w:rPr>
          <w:rFonts w:ascii="Times New Roman" w:hAnsi="Times New Roman" w:cs="Times New Roman"/>
        </w:rPr>
        <w:t xml:space="preserve">This item </w:t>
      </w:r>
      <w:r w:rsidR="00345C23">
        <w:rPr>
          <w:rFonts w:ascii="Times New Roman" w:hAnsi="Times New Roman" w:cs="Times New Roman"/>
        </w:rPr>
        <w:t xml:space="preserve">description </w:t>
      </w:r>
      <w:r w:rsidRPr="00741204">
        <w:rPr>
          <w:rFonts w:ascii="Times New Roman" w:hAnsi="Times New Roman" w:cs="Times New Roman"/>
        </w:rPr>
        <w:t xml:space="preserve">is to pay for all labor, equipment, and materials needed in locating an existing sanitary sewer service lateral for tie-in of the lateral to new mainline sewers and/or for the relocation of a lateral.  This bid item shall be inclusive of </w:t>
      </w:r>
      <w:r w:rsidR="00DA1F96" w:rsidRPr="00741204">
        <w:rPr>
          <w:rFonts w:ascii="Times New Roman" w:hAnsi="Times New Roman" w:cs="Times New Roman"/>
        </w:rPr>
        <w:t>all</w:t>
      </w:r>
      <w:r w:rsidRPr="00741204">
        <w:rPr>
          <w:rFonts w:ascii="Times New Roman" w:hAnsi="Times New Roman" w:cs="Times New Roman"/>
        </w:rPr>
        <w:t xml:space="preserve"> methods and efforts required </w:t>
      </w:r>
      <w:r w:rsidRPr="00741204">
        <w:rPr>
          <w:rFonts w:ascii="Times New Roman" w:hAnsi="Times New Roman" w:cs="Times New Roman"/>
        </w:rPr>
        <w:lastRenderedPageBreak/>
        <w:t xml:space="preserve">to locate the lateral </w:t>
      </w:r>
      <w:r w:rsidR="0056364E" w:rsidRPr="00741204">
        <w:rPr>
          <w:rFonts w:ascii="Times New Roman" w:hAnsi="Times New Roman" w:cs="Times New Roman"/>
        </w:rPr>
        <w:t>for</w:t>
      </w:r>
      <w:r w:rsidRPr="00741204">
        <w:rPr>
          <w:rFonts w:ascii="Times New Roman" w:hAnsi="Times New Roman" w:cs="Times New Roman"/>
        </w:rPr>
        <w:t xml:space="preserve"> tie-in or relocation of the lateral.  </w:t>
      </w:r>
      <w:r w:rsidR="0056364E" w:rsidRPr="00741204">
        <w:rPr>
          <w:rFonts w:ascii="Times New Roman" w:hAnsi="Times New Roman" w:cs="Times New Roman"/>
        </w:rPr>
        <w:t>Locating methods to be included under this item</w:t>
      </w:r>
      <w:r w:rsidR="00EB5A3B">
        <w:rPr>
          <w:rFonts w:ascii="Times New Roman" w:hAnsi="Times New Roman" w:cs="Times New Roman"/>
        </w:rPr>
        <w:t xml:space="preserve"> </w:t>
      </w:r>
      <w:r w:rsidR="0056364E" w:rsidRPr="00741204">
        <w:rPr>
          <w:rFonts w:ascii="Times New Roman" w:hAnsi="Times New Roman" w:cs="Times New Roman"/>
        </w:rPr>
        <w:t>shall include</w:t>
      </w:r>
      <w:r w:rsidRPr="00741204">
        <w:rPr>
          <w:rFonts w:ascii="Times New Roman" w:hAnsi="Times New Roman" w:cs="Times New Roman"/>
        </w:rPr>
        <w:t xml:space="preserve">, but </w:t>
      </w:r>
      <w:r w:rsidR="0056364E" w:rsidRPr="00741204">
        <w:rPr>
          <w:rFonts w:ascii="Times New Roman" w:hAnsi="Times New Roman" w:cs="Times New Roman"/>
        </w:rPr>
        <w:t xml:space="preserve">are </w:t>
      </w:r>
      <w:r w:rsidRPr="00741204">
        <w:rPr>
          <w:rFonts w:ascii="Times New Roman" w:hAnsi="Times New Roman" w:cs="Times New Roman"/>
        </w:rPr>
        <w:t>not limited to those efforts employing the use of video cameras from within an existing sanitary sewer main or lateral, electronic locating beacons and/or tracers inserted into the sanitary sewer main or lateral, careful excavation as a separate operation from mainline sewer or lateral excavation, the use of dyes to trace the flow of a lateral</w:t>
      </w:r>
      <w:r w:rsidR="0056364E" w:rsidRPr="00741204">
        <w:rPr>
          <w:rFonts w:ascii="Times New Roman" w:hAnsi="Times New Roman" w:cs="Times New Roman"/>
        </w:rPr>
        <w:t xml:space="preserve">, </w:t>
      </w:r>
      <w:r w:rsidRPr="00741204">
        <w:rPr>
          <w:rFonts w:ascii="Times New Roman" w:hAnsi="Times New Roman" w:cs="Times New Roman"/>
        </w:rPr>
        <w:t>or any combination of methods</w:t>
      </w:r>
      <w:r w:rsidR="0056364E" w:rsidRPr="00741204">
        <w:rPr>
          <w:rFonts w:ascii="Times New Roman" w:hAnsi="Times New Roman" w:cs="Times New Roman"/>
        </w:rPr>
        <w:t xml:space="preserve"> required to accurately locate the lateral</w:t>
      </w:r>
      <w:r w:rsidRPr="00741204">
        <w:rPr>
          <w:rFonts w:ascii="Times New Roman" w:hAnsi="Times New Roman" w:cs="Times New Roman"/>
        </w:rPr>
        <w:t>.    Please refer to the Utility Company’s Specifications.  If the Company does not have specifications, KYTC’s Specifications shall be referenced.  This item shall be paid EACH (EA).</w:t>
      </w:r>
    </w:p>
    <w:p w14:paraId="56959551" w14:textId="77777777" w:rsidR="00D453C2" w:rsidRPr="00741204" w:rsidRDefault="00D453C2" w:rsidP="00422A64">
      <w:pPr>
        <w:pStyle w:val="BodyText"/>
        <w:ind w:left="0" w:right="200"/>
        <w:rPr>
          <w:rFonts w:ascii="Times New Roman" w:hAnsi="Times New Roman" w:cs="Times New Roman"/>
        </w:rPr>
      </w:pPr>
    </w:p>
    <w:p w14:paraId="438E1FEA" w14:textId="651B056C" w:rsidR="008A1321" w:rsidRPr="00741204" w:rsidRDefault="006C4C15" w:rsidP="00422A64">
      <w:pPr>
        <w:pStyle w:val="BodyText"/>
        <w:ind w:left="0" w:right="200"/>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LATERAL</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LONG</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SIDE</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description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apply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service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installations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57"/>
          <w:w w:val="99"/>
        </w:rPr>
        <w:t xml:space="preserve"> </w:t>
      </w:r>
      <w:r w:rsidR="003F420B" w:rsidRPr="00741204">
        <w:rPr>
          <w:rFonts w:ascii="Times New Roman" w:hAnsi="Times New Roman" w:cs="Times New Roman"/>
        </w:rPr>
        <w:t>every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including</w:t>
      </w:r>
      <w:r w:rsidR="003F420B" w:rsidRPr="00741204">
        <w:rPr>
          <w:rFonts w:ascii="Times New Roman" w:hAnsi="Times New Roman" w:cs="Times New Roman"/>
          <w:spacing w:val="-6"/>
        </w:rPr>
        <w:t xml:space="preserve"> </w:t>
      </w:r>
      <w:r w:rsidR="00DA1F96" w:rsidRPr="00741204">
        <w:rPr>
          <w:rFonts w:ascii="Times New Roman" w:hAnsi="Times New Roman" w:cs="Times New Roman"/>
        </w:rPr>
        <w:t>6</w:t>
      </w:r>
      <w:r w:rsidR="00DA6165">
        <w:rPr>
          <w:rFonts w:ascii="Times New Roman" w:hAnsi="Times New Roman" w:cs="Times New Roman"/>
          <w:spacing w:val="-5"/>
        </w:rPr>
        <w:t>-</w:t>
      </w:r>
      <w:r w:rsidR="00DA1F96" w:rsidRPr="00741204">
        <w:rPr>
          <w:rFonts w:ascii="Times New Roman" w:hAnsi="Times New Roman" w:cs="Times New Roman"/>
          <w:spacing w:val="-5"/>
        </w:rPr>
        <w:t>inch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internal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diameter,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except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those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lateral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defined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“Special”.</w:t>
      </w:r>
      <w:r w:rsidR="003F420B" w:rsidRPr="00741204">
        <w:rPr>
          <w:rFonts w:ascii="Times New Roman" w:hAnsi="Times New Roman" w:cs="Times New Roman"/>
          <w:spacing w:val="49"/>
        </w:rPr>
        <w:t xml:space="preserve"> </w:t>
      </w:r>
      <w:r w:rsidR="008F128E" w:rsidRPr="00741204">
        <w:rPr>
          <w:rFonts w:ascii="Times New Roman" w:hAnsi="Times New Roman" w:cs="Times New Roman"/>
          <w:spacing w:val="49"/>
        </w:rPr>
        <w:t xml:space="preserve"> </w:t>
      </w:r>
      <w:r w:rsidR="003F420B" w:rsidRPr="00741204">
        <w:rPr>
          <w:rFonts w:ascii="Times New Roman" w:hAnsi="Times New Roman" w:cs="Times New Roman"/>
          <w:spacing w:val="-1"/>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includes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piping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material,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tap,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bends,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clean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outs,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labor,</w:t>
      </w:r>
      <w:r w:rsidR="003F420B" w:rsidRPr="00741204">
        <w:rPr>
          <w:rFonts w:ascii="Times New Roman" w:hAnsi="Times New Roman" w:cs="Times New Roman"/>
          <w:spacing w:val="39"/>
          <w:w w:val="99"/>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backfill,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testing,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restoration,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locations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shown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6179BA" w:rsidRPr="00741204">
        <w:rPr>
          <w:rFonts w:ascii="Times New Roman" w:hAnsi="Times New Roman" w:cs="Times New Roman"/>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directed,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accordance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standard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drawings,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ready</w:t>
      </w:r>
      <w:r w:rsidR="0030754D">
        <w:rPr>
          <w:rFonts w:ascii="Times New Roman" w:hAnsi="Times New Roman" w:cs="Times New Roman"/>
          <w:spacing w:val="-7"/>
        </w:rPr>
        <w:t>-</w:t>
      </w:r>
      <w:r w:rsidR="003F420B" w:rsidRPr="00741204">
        <w:rPr>
          <w:rFonts w:ascii="Times New Roman" w:hAnsi="Times New Roman" w:cs="Times New Roman"/>
        </w:rPr>
        <w:t>for</w:t>
      </w:r>
      <w:r w:rsidR="0030754D">
        <w:rPr>
          <w:rFonts w:ascii="Times New Roman" w:hAnsi="Times New Roman" w:cs="Times New Roman"/>
          <w:spacing w:val="57"/>
        </w:rPr>
        <w:t>-</w:t>
      </w:r>
      <w:r w:rsidR="003F420B" w:rsidRPr="00741204">
        <w:rPr>
          <w:rFonts w:ascii="Times New Roman" w:hAnsi="Times New Roman" w:cs="Times New Roman"/>
        </w:rPr>
        <w:t>use.</w:t>
      </w:r>
      <w:r w:rsidR="008F128E" w:rsidRPr="00741204">
        <w:rPr>
          <w:rFonts w:ascii="Times New Roman" w:hAnsi="Times New Roman" w:cs="Times New Roman"/>
        </w:rPr>
        <w:t xml:space="preserve"> </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service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installations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where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ends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lateral</w:t>
      </w:r>
      <w:r w:rsidR="003F420B" w:rsidRPr="00741204">
        <w:rPr>
          <w:rFonts w:ascii="Times New Roman" w:hAnsi="Times New Roman" w:cs="Times New Roman"/>
          <w:spacing w:val="36"/>
          <w:w w:val="99"/>
        </w:rPr>
        <w:t xml:space="preserve"> </w:t>
      </w:r>
      <w:r w:rsidR="003F420B" w:rsidRPr="00741204">
        <w:rPr>
          <w:rFonts w:ascii="Times New Roman" w:hAnsi="Times New Roman" w:cs="Times New Roman"/>
        </w:rPr>
        <w:t>connection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opposite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sides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public</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roadway.</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must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cross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centerline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public</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roadway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qualify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long</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side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lateral.</w:t>
      </w:r>
      <w:r w:rsidR="00E27C24" w:rsidRPr="00741204">
        <w:rPr>
          <w:rFonts w:ascii="Times New Roman" w:hAnsi="Times New Roman" w:cs="Times New Roman"/>
          <w:spacing w:val="-1"/>
        </w:rPr>
        <w:t xml:space="preserve"> </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length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37"/>
          <w:w w:val="99"/>
        </w:rPr>
        <w:t xml:space="preserve"> </w:t>
      </w:r>
      <w:r w:rsidR="003F420B" w:rsidRPr="00741204">
        <w:rPr>
          <w:rFonts w:ascii="Times New Roman" w:hAnsi="Times New Roman" w:cs="Times New Roman"/>
        </w:rPr>
        <w:t>service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lateral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restricted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minimum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maximum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length.</w:t>
      </w:r>
      <w:r w:rsidR="003F420B" w:rsidRPr="00741204">
        <w:rPr>
          <w:rFonts w:ascii="Times New Roman" w:hAnsi="Times New Roman" w:cs="Times New Roman"/>
          <w:spacing w:val="51"/>
        </w:rPr>
        <w:t xml:space="preserve"> </w:t>
      </w:r>
      <w:r w:rsidR="00E27C24" w:rsidRPr="00741204">
        <w:rPr>
          <w:rFonts w:ascii="Times New Roman" w:hAnsi="Times New Roman" w:cs="Times New Roman"/>
          <w:spacing w:val="51"/>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contractor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draw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own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conclusions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length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piping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that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needed.</w:t>
      </w:r>
      <w:r w:rsidR="003F420B" w:rsidRPr="00741204">
        <w:rPr>
          <w:rFonts w:ascii="Times New Roman" w:hAnsi="Times New Roman" w:cs="Times New Roman"/>
          <w:spacing w:val="50"/>
        </w:rPr>
        <w:t xml:space="preserve"> </w:t>
      </w:r>
      <w:r w:rsidR="00E27C24" w:rsidRPr="00741204">
        <w:rPr>
          <w:rFonts w:ascii="Times New Roman" w:hAnsi="Times New Roman" w:cs="Times New Roman"/>
          <w:spacing w:val="50"/>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boring,</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jacking,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excavating</w:t>
      </w:r>
      <w:r w:rsidR="003F420B" w:rsidRPr="00741204">
        <w:rPr>
          <w:rFonts w:ascii="Times New Roman" w:hAnsi="Times New Roman" w:cs="Times New Roman"/>
          <w:spacing w:val="30"/>
          <w:w w:val="99"/>
        </w:rPr>
        <w:t xml:space="preserve"> </w:t>
      </w:r>
      <w:r w:rsidR="003F420B" w:rsidRPr="00741204">
        <w:rPr>
          <w:rFonts w:ascii="Times New Roman" w:hAnsi="Times New Roman" w:cs="Times New Roman"/>
        </w:rPr>
        <w:t>across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public</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roadway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placement.</w:t>
      </w:r>
      <w:r w:rsidR="003F420B" w:rsidRPr="00741204">
        <w:rPr>
          <w:rFonts w:ascii="Times New Roman" w:hAnsi="Times New Roman" w:cs="Times New Roman"/>
          <w:spacing w:val="50"/>
        </w:rPr>
        <w:t xml:space="preserve"> </w:t>
      </w:r>
      <w:r w:rsidR="00E27C24" w:rsidRPr="00741204">
        <w:rPr>
          <w:rFonts w:ascii="Times New Roman" w:hAnsi="Times New Roman" w:cs="Times New Roman"/>
          <w:spacing w:val="50"/>
        </w:rPr>
        <w:t xml:space="preserve"> </w:t>
      </w:r>
      <w:r w:rsidR="003F420B" w:rsidRPr="00240CFB">
        <w:rPr>
          <w:rFonts w:ascii="Times New Roman" w:hAnsi="Times New Roman" w:cs="Times New Roman"/>
        </w:rPr>
        <w:t>Placement</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of</w:t>
      </w:r>
      <w:r w:rsidR="003F420B" w:rsidRPr="00240CFB">
        <w:rPr>
          <w:rFonts w:ascii="Times New Roman" w:hAnsi="Times New Roman" w:cs="Times New Roman"/>
          <w:spacing w:val="-5"/>
        </w:rPr>
        <w:t xml:space="preserve"> </w:t>
      </w:r>
      <w:r w:rsidR="003F420B" w:rsidRPr="00240CFB">
        <w:rPr>
          <w:rFonts w:ascii="Times New Roman" w:hAnsi="Times New Roman" w:cs="Times New Roman"/>
        </w:rPr>
        <w:t>a</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service</w:t>
      </w:r>
      <w:r w:rsidR="003F420B" w:rsidRPr="00240CFB">
        <w:rPr>
          <w:rFonts w:ascii="Times New Roman" w:hAnsi="Times New Roman" w:cs="Times New Roman"/>
          <w:spacing w:val="-5"/>
        </w:rPr>
        <w:t xml:space="preserve"> </w:t>
      </w:r>
      <w:r w:rsidR="003F420B" w:rsidRPr="00240CFB">
        <w:rPr>
          <w:rFonts w:ascii="Times New Roman" w:hAnsi="Times New Roman" w:cs="Times New Roman"/>
        </w:rPr>
        <w:t>lateral</w:t>
      </w:r>
      <w:r w:rsidR="003F420B" w:rsidRPr="00240CFB">
        <w:rPr>
          <w:rFonts w:ascii="Times New Roman" w:hAnsi="Times New Roman" w:cs="Times New Roman"/>
          <w:spacing w:val="-7"/>
        </w:rPr>
        <w:t xml:space="preserve"> </w:t>
      </w:r>
      <w:r w:rsidR="003F420B" w:rsidRPr="00240CFB">
        <w:rPr>
          <w:rFonts w:ascii="Times New Roman" w:hAnsi="Times New Roman" w:cs="Times New Roman"/>
        </w:rPr>
        <w:t>across</w:t>
      </w:r>
      <w:r w:rsidR="003F420B" w:rsidRPr="00240CFB">
        <w:rPr>
          <w:rFonts w:ascii="Times New Roman" w:hAnsi="Times New Roman" w:cs="Times New Roman"/>
          <w:spacing w:val="-5"/>
        </w:rPr>
        <w:t xml:space="preserve"> </w:t>
      </w:r>
      <w:r w:rsidR="003F420B" w:rsidRPr="00240CFB">
        <w:rPr>
          <w:rFonts w:ascii="Times New Roman" w:hAnsi="Times New Roman" w:cs="Times New Roman"/>
        </w:rPr>
        <w:t>a</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private</w:t>
      </w:r>
      <w:r w:rsidR="003F420B" w:rsidRPr="00240CFB">
        <w:rPr>
          <w:rFonts w:ascii="Times New Roman" w:hAnsi="Times New Roman" w:cs="Times New Roman"/>
          <w:spacing w:val="22"/>
          <w:w w:val="99"/>
        </w:rPr>
        <w:t xml:space="preserve"> </w:t>
      </w:r>
      <w:r w:rsidR="003F420B" w:rsidRPr="00240CFB">
        <w:rPr>
          <w:rFonts w:ascii="Times New Roman" w:hAnsi="Times New Roman" w:cs="Times New Roman"/>
        </w:rPr>
        <w:t>residential</w:t>
      </w:r>
      <w:r w:rsidR="003F420B" w:rsidRPr="00240CFB">
        <w:rPr>
          <w:rFonts w:ascii="Times New Roman" w:hAnsi="Times New Roman" w:cs="Times New Roman"/>
          <w:spacing w:val="-6"/>
        </w:rPr>
        <w:t xml:space="preserve"> </w:t>
      </w:r>
      <w:r w:rsidR="003F420B" w:rsidRPr="00240CFB">
        <w:rPr>
          <w:rFonts w:ascii="Times New Roman" w:hAnsi="Times New Roman" w:cs="Times New Roman"/>
          <w:spacing w:val="-1"/>
        </w:rPr>
        <w:t>or</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commercial</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entrance</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alone</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shall</w:t>
      </w:r>
      <w:r w:rsidR="003F420B" w:rsidRPr="00240CFB">
        <w:rPr>
          <w:rFonts w:ascii="Times New Roman" w:hAnsi="Times New Roman" w:cs="Times New Roman"/>
          <w:spacing w:val="-6"/>
        </w:rPr>
        <w:t xml:space="preserve"> </w:t>
      </w:r>
      <w:r w:rsidR="003F420B" w:rsidRPr="00240CFB">
        <w:rPr>
          <w:rFonts w:ascii="Times New Roman" w:hAnsi="Times New Roman" w:cs="Times New Roman"/>
          <w:spacing w:val="-1"/>
        </w:rPr>
        <w:t>not</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be</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reason</w:t>
      </w:r>
      <w:r w:rsidR="003F420B" w:rsidRPr="00240CFB">
        <w:rPr>
          <w:rFonts w:ascii="Times New Roman" w:hAnsi="Times New Roman" w:cs="Times New Roman"/>
          <w:spacing w:val="-6"/>
        </w:rPr>
        <w:t xml:space="preserve"> </w:t>
      </w:r>
      <w:r w:rsidR="003F420B" w:rsidRPr="00240CFB">
        <w:rPr>
          <w:rFonts w:ascii="Times New Roman" w:hAnsi="Times New Roman" w:cs="Times New Roman"/>
          <w:spacing w:val="-1"/>
        </w:rPr>
        <w:t>to</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make</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payment</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under</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this</w:t>
      </w:r>
      <w:r w:rsidR="003F420B" w:rsidRPr="00240CFB">
        <w:rPr>
          <w:rFonts w:ascii="Times New Roman" w:hAnsi="Times New Roman" w:cs="Times New Roman"/>
          <w:spacing w:val="-6"/>
        </w:rPr>
        <w:t xml:space="preserve"> </w:t>
      </w:r>
      <w:r w:rsidR="003F420B" w:rsidRPr="00240CFB">
        <w:rPr>
          <w:rFonts w:ascii="Times New Roman" w:hAnsi="Times New Roman" w:cs="Times New Roman"/>
        </w:rPr>
        <w:t>item.</w:t>
      </w:r>
      <w:r w:rsidR="00E27C24" w:rsidRPr="00741204">
        <w:rPr>
          <w:rFonts w:ascii="Times New Roman" w:hAnsi="Times New Roman" w:cs="Times New Roman"/>
        </w:rPr>
        <w:t xml:space="preserve"> </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Private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commercial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entrances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considered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public</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roadway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defining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1"/>
          <w:w w:val="99"/>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rPr>
        <w:t xml:space="preserve"> </w:t>
      </w:r>
      <w:r w:rsidR="003F420B" w:rsidRPr="00741204">
        <w:rPr>
          <w:rFonts w:ascii="Times New Roman" w:hAnsi="Times New Roman" w:cs="Times New Roman"/>
          <w:spacing w:val="46"/>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additional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payment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rock</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bedding</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required</w:t>
      </w:r>
      <w:r w:rsidR="003F420B" w:rsidRPr="00741204">
        <w:rPr>
          <w:rFonts w:ascii="Times New Roman" w:hAnsi="Times New Roman" w:cs="Times New Roman"/>
          <w:spacing w:val="35"/>
          <w:w w:val="99"/>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rock</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excavation.</w:t>
      </w:r>
      <w:r w:rsidR="003F420B" w:rsidRPr="00741204">
        <w:rPr>
          <w:rFonts w:ascii="Times New Roman" w:hAnsi="Times New Roman" w:cs="Times New Roman"/>
          <w:spacing w:val="49"/>
        </w:rPr>
        <w:t xml:space="preserve"> </w:t>
      </w:r>
      <w:r w:rsidR="008F128E" w:rsidRPr="00741204">
        <w:rPr>
          <w:rFonts w:ascii="Times New Roman" w:hAnsi="Times New Roman" w:cs="Times New Roman"/>
          <w:spacing w:val="49"/>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8F128E"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3E6B2588" w14:textId="77777777" w:rsidR="008A1321" w:rsidRPr="00741204" w:rsidRDefault="008A1321" w:rsidP="00422A64">
      <w:pPr>
        <w:rPr>
          <w:rFonts w:ascii="Times New Roman" w:eastAsia="Arial" w:hAnsi="Times New Roman" w:cs="Times New Roman"/>
        </w:rPr>
      </w:pPr>
    </w:p>
    <w:p w14:paraId="2F8B9DDC" w14:textId="47898A89" w:rsidR="008A1321" w:rsidRPr="00741204" w:rsidRDefault="006C4C15" w:rsidP="00422A64">
      <w:pPr>
        <w:pStyle w:val="BodyText"/>
        <w:ind w:left="0" w:right="283"/>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LATERAL</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SHORT</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SIDE</w:t>
      </w:r>
      <w:r w:rsidR="003F420B" w:rsidRPr="00741204">
        <w:rPr>
          <w:rFonts w:ascii="Times New Roman" w:hAnsi="Times New Roman" w:cs="Times New Roman"/>
          <w:spacing w:val="49"/>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description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apply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service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installations</w:t>
      </w:r>
      <w:r w:rsidR="003F420B" w:rsidRPr="00741204">
        <w:rPr>
          <w:rFonts w:ascii="Times New Roman" w:hAnsi="Times New Roman" w:cs="Times New Roman"/>
          <w:spacing w:val="65"/>
          <w:w w:val="99"/>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every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6</w:t>
      </w:r>
      <w:r w:rsidR="0030754D">
        <w:rPr>
          <w:rFonts w:ascii="Times New Roman" w:hAnsi="Times New Roman" w:cs="Times New Roman"/>
          <w:spacing w:val="-6"/>
        </w:rPr>
        <w:t>-</w:t>
      </w:r>
      <w:r w:rsidR="003F420B" w:rsidRPr="00741204">
        <w:rPr>
          <w:rFonts w:ascii="Times New Roman" w:hAnsi="Times New Roman" w:cs="Times New Roman"/>
        </w:rPr>
        <w:t>inch</w:t>
      </w:r>
      <w:r w:rsidR="0030754D">
        <w:rPr>
          <w:rFonts w:ascii="Times New Roman" w:hAnsi="Times New Roman" w:cs="Times New Roman"/>
        </w:rPr>
        <w:t xml:space="preserve"> internal diameter</w:t>
      </w:r>
      <w:r w:rsidR="003F420B" w:rsidRPr="00741204">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except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those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defined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“Special”.</w:t>
      </w:r>
      <w:r w:rsidR="006179BA" w:rsidRPr="00741204">
        <w:rPr>
          <w:rFonts w:ascii="Times New Roman" w:hAnsi="Times New Roman" w:cs="Times New Roman"/>
          <w:spacing w:val="-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includes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material,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tap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tee,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bends,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clean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outs,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labor,</w:t>
      </w:r>
      <w:r w:rsidR="003F420B" w:rsidRPr="00741204">
        <w:rPr>
          <w:rFonts w:ascii="Times New Roman" w:hAnsi="Times New Roman" w:cs="Times New Roman"/>
          <w:spacing w:val="33"/>
          <w:w w:val="99"/>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backfill,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testing,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restoration,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locations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shown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3"/>
          <w:w w:val="99"/>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directed,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accordance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standard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drawings,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ready</w:t>
      </w:r>
      <w:r w:rsidR="00240CFB">
        <w:rPr>
          <w:rFonts w:ascii="Times New Roman" w:hAnsi="Times New Roman" w:cs="Times New Roman"/>
          <w:spacing w:val="57"/>
          <w:w w:val="99"/>
        </w:rPr>
        <w:t>-</w:t>
      </w:r>
      <w:r w:rsidR="003F420B" w:rsidRPr="00741204">
        <w:rPr>
          <w:rFonts w:ascii="Times New Roman" w:hAnsi="Times New Roman" w:cs="Times New Roman"/>
        </w:rPr>
        <w:t>for</w:t>
      </w:r>
      <w:r w:rsidR="0030754D">
        <w:rPr>
          <w:rFonts w:ascii="Times New Roman" w:hAnsi="Times New Roman" w:cs="Times New Roman"/>
          <w:spacing w:val="-5"/>
        </w:rPr>
        <w:t>-</w:t>
      </w:r>
      <w:r w:rsidR="003F420B" w:rsidRPr="00741204">
        <w:rPr>
          <w:rFonts w:ascii="Times New Roman" w:hAnsi="Times New Roman" w:cs="Times New Roman"/>
        </w:rPr>
        <w:t>use.</w:t>
      </w:r>
      <w:r w:rsidR="003F420B" w:rsidRPr="00741204">
        <w:rPr>
          <w:rFonts w:ascii="Times New Roman" w:hAnsi="Times New Roman" w:cs="Times New Roman"/>
          <w:spacing w:val="52"/>
        </w:rPr>
        <w:t xml:space="preserve"> </w:t>
      </w:r>
      <w:r w:rsidR="008F128E" w:rsidRPr="00741204">
        <w:rPr>
          <w:rFonts w:ascii="Times New Roman" w:hAnsi="Times New Roman" w:cs="Times New Roman"/>
          <w:spacing w:val="52"/>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installations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where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both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ends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connection</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rPr>
        <w:t>are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same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side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public</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roadway,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lateral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crossing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public</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roadway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remain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extended,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reconnected,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relocated</w:t>
      </w:r>
      <w:r w:rsidR="0030754D">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with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work</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on</w:t>
      </w:r>
      <w:r w:rsidR="00B51A17" w:rsidRPr="00741204">
        <w:rPr>
          <w:rFonts w:ascii="Times New Roman" w:hAnsi="Times New Roman" w:cs="Times New Roman"/>
          <w:spacing w:val="-6"/>
        </w:rPr>
        <w:t xml:space="preserve"> </w:t>
      </w:r>
      <w:r w:rsidR="003F420B" w:rsidRPr="00741204">
        <w:rPr>
          <w:rFonts w:ascii="Times New Roman" w:hAnsi="Times New Roman" w:cs="Times New Roman"/>
        </w:rPr>
        <w:t>one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side</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public</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roadway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centerline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shown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52"/>
        </w:rPr>
        <w:t xml:space="preserve"> </w:t>
      </w:r>
      <w:r w:rsidR="008F128E" w:rsidRPr="00741204">
        <w:rPr>
          <w:rFonts w:ascii="Times New Roman" w:hAnsi="Times New Roman" w:cs="Times New Roman"/>
          <w:spacing w:val="52"/>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length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service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lateral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26"/>
          <w:w w:val="99"/>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restricted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minimum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maximum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length.</w:t>
      </w:r>
      <w:r w:rsidR="00240CFB">
        <w:rPr>
          <w:rFonts w:ascii="Times New Roman" w:hAnsi="Times New Roman" w:cs="Times New Roman"/>
        </w:rPr>
        <w:t xml:space="preserve">  Placement of a service lateral across a private residential or commercial entrance along shall not be reason to make payment under this </w:t>
      </w:r>
      <w:proofErr w:type="gramStart"/>
      <w:r w:rsidR="00240CFB">
        <w:rPr>
          <w:rFonts w:ascii="Times New Roman" w:hAnsi="Times New Roman" w:cs="Times New Roman"/>
        </w:rPr>
        <w:t>item</w:t>
      </w:r>
      <w:r w:rsidR="003F420B" w:rsidRPr="00741204">
        <w:rPr>
          <w:rFonts w:ascii="Times New Roman" w:hAnsi="Times New Roman" w:cs="Times New Roman"/>
          <w:spacing w:val="51"/>
        </w:rPr>
        <w:t xml:space="preserve"> </w:t>
      </w:r>
      <w:r w:rsidR="008F128E" w:rsidRPr="00741204">
        <w:rPr>
          <w:rFonts w:ascii="Times New Roman" w:hAnsi="Times New Roman" w:cs="Times New Roman"/>
          <w:spacing w:val="51"/>
        </w:rPr>
        <w:t xml:space="preserve"> </w:t>
      </w:r>
      <w:r w:rsidR="003F420B" w:rsidRPr="00741204">
        <w:rPr>
          <w:rFonts w:ascii="Times New Roman" w:hAnsi="Times New Roman" w:cs="Times New Roman"/>
        </w:rPr>
        <w:t>Private</w:t>
      </w:r>
      <w:proofErr w:type="gramEnd"/>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commercial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entrances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considered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public</w:t>
      </w:r>
      <w:r w:rsidR="003F420B" w:rsidRPr="00741204">
        <w:rPr>
          <w:rFonts w:ascii="Times New Roman" w:hAnsi="Times New Roman" w:cs="Times New Roman"/>
          <w:spacing w:val="25"/>
          <w:w w:val="99"/>
        </w:rPr>
        <w:t xml:space="preserve"> </w:t>
      </w:r>
      <w:r w:rsidR="003F420B" w:rsidRPr="00741204">
        <w:rPr>
          <w:rFonts w:ascii="Times New Roman" w:hAnsi="Times New Roman" w:cs="Times New Roman"/>
        </w:rPr>
        <w:t>roadway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defining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37"/>
        </w:rPr>
        <w:t xml:space="preserve"> </w:t>
      </w:r>
      <w:r w:rsidR="008F128E" w:rsidRPr="00741204">
        <w:rPr>
          <w:rFonts w:ascii="Times New Roman" w:hAnsi="Times New Roman" w:cs="Times New Roman"/>
          <w:spacing w:val="3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contractor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draw</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own</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conclusions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37"/>
          <w:w w:val="99"/>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length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piping</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that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may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needed.</w:t>
      </w:r>
      <w:r w:rsidR="003F420B" w:rsidRPr="00741204">
        <w:rPr>
          <w:rFonts w:ascii="Times New Roman" w:hAnsi="Times New Roman" w:cs="Times New Roman"/>
          <w:spacing w:val="53"/>
        </w:rPr>
        <w:t xml:space="preserve"> </w:t>
      </w:r>
      <w:r w:rsidR="008F128E" w:rsidRPr="00741204">
        <w:rPr>
          <w:rFonts w:ascii="Times New Roman" w:hAnsi="Times New Roman" w:cs="Times New Roman"/>
          <w:spacing w:val="53"/>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additional</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payment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rock</w:t>
      </w:r>
      <w:r w:rsidR="003F420B" w:rsidRPr="00741204">
        <w:rPr>
          <w:rFonts w:ascii="Times New Roman" w:hAnsi="Times New Roman" w:cs="Times New Roman"/>
          <w:spacing w:val="20"/>
          <w:w w:val="99"/>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bedding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rock</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excavation.</w:t>
      </w:r>
      <w:r w:rsidR="003F420B" w:rsidRPr="00741204">
        <w:rPr>
          <w:rFonts w:ascii="Times New Roman" w:hAnsi="Times New Roman" w:cs="Times New Roman"/>
          <w:spacing w:val="49"/>
        </w:rPr>
        <w:t xml:space="preserve"> </w:t>
      </w:r>
      <w:r w:rsidR="008F128E" w:rsidRPr="00741204">
        <w:rPr>
          <w:rFonts w:ascii="Times New Roman" w:hAnsi="Times New Roman" w:cs="Times New Roman"/>
          <w:spacing w:val="49"/>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008F128E" w:rsidRPr="00741204">
        <w:rPr>
          <w:rFonts w:ascii="Times New Roman" w:hAnsi="Times New Roman" w:cs="Times New Roman"/>
        </w:rPr>
        <w:t xml:space="preserve"> </w:t>
      </w:r>
      <w:r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1A33D764" w14:textId="77777777" w:rsidR="008A1321" w:rsidRPr="00741204" w:rsidRDefault="008A1321" w:rsidP="00422A64">
      <w:pPr>
        <w:rPr>
          <w:rFonts w:ascii="Times New Roman" w:eastAsia="Arial" w:hAnsi="Times New Roman" w:cs="Times New Roman"/>
        </w:rPr>
      </w:pPr>
    </w:p>
    <w:p w14:paraId="51DAE255" w14:textId="1BCE568B" w:rsidR="008C58DE" w:rsidRPr="00741204" w:rsidRDefault="00020B63" w:rsidP="00422A64">
      <w:pPr>
        <w:tabs>
          <w:tab w:val="left" w:pos="8370"/>
          <w:tab w:val="left" w:pos="10080"/>
        </w:tabs>
        <w:rPr>
          <w:rFonts w:ascii="Times New Roman" w:hAnsi="Times New Roman" w:cs="Times New Roman"/>
        </w:rPr>
      </w:pPr>
      <w:r w:rsidRPr="00741204">
        <w:rPr>
          <w:rFonts w:ascii="Times New Roman" w:hAnsi="Times New Roman" w:cs="Times New Roman"/>
          <w:b/>
        </w:rPr>
        <w:t>S LINE MARKER</w:t>
      </w:r>
      <w:r w:rsidRPr="00741204">
        <w:rPr>
          <w:rFonts w:ascii="Times New Roman" w:hAnsi="Times New Roman" w:cs="Times New Roman"/>
        </w:rPr>
        <w:t xml:space="preserve"> </w:t>
      </w:r>
      <w:r w:rsidR="008C58DE" w:rsidRPr="00741204">
        <w:rPr>
          <w:rFonts w:ascii="Times New Roman" w:hAnsi="Times New Roman" w:cs="Times New Roman"/>
        </w:rPr>
        <w:t xml:space="preserve">This item is for payment for furnishing and installing a sewer utility line marker as specified by the utility owner specifications and plans.  A line marker may consist of a post or monument of whatever materials </w:t>
      </w:r>
      <w:r w:rsidR="00240CFB" w:rsidRPr="00741204">
        <w:rPr>
          <w:rFonts w:ascii="Times New Roman" w:hAnsi="Times New Roman" w:cs="Times New Roman"/>
        </w:rPr>
        <w:t>specified</w:t>
      </w:r>
      <w:r w:rsidR="00240CFB">
        <w:rPr>
          <w:rFonts w:ascii="Times New Roman" w:hAnsi="Times New Roman" w:cs="Times New Roman"/>
        </w:rPr>
        <w:t xml:space="preserve"> and</w:t>
      </w:r>
      <w:r w:rsidR="008C58DE" w:rsidRPr="00741204">
        <w:rPr>
          <w:rFonts w:ascii="Times New Roman" w:hAnsi="Times New Roman" w:cs="Times New Roman"/>
        </w:rPr>
        <w:t xml:space="preserve"> shall include markings and/or signage on same as specified by plans or specifications.  This item shall include all labor, equipment, and materials needed for complete </w:t>
      </w:r>
      <w:r w:rsidR="008C58DE" w:rsidRPr="00741204">
        <w:rPr>
          <w:rFonts w:ascii="Times New Roman" w:hAnsi="Times New Roman" w:cs="Times New Roman"/>
        </w:rPr>
        <w:lastRenderedPageBreak/>
        <w:t>install</w:t>
      </w:r>
      <w:r w:rsidR="008F128E" w:rsidRPr="00741204">
        <w:rPr>
          <w:rFonts w:ascii="Times New Roman" w:hAnsi="Times New Roman" w:cs="Times New Roman"/>
        </w:rPr>
        <w:t xml:space="preserve">ation of the marker.  </w:t>
      </w:r>
      <w:r w:rsidRPr="00741204">
        <w:rPr>
          <w:rFonts w:ascii="Times New Roman" w:hAnsi="Times New Roman" w:cs="Times New Roman"/>
        </w:rPr>
        <w:t>This item shall be paid EACH (EA) when complete.</w:t>
      </w:r>
    </w:p>
    <w:p w14:paraId="5529A9E6" w14:textId="77777777" w:rsidR="008C58DE" w:rsidRPr="00741204" w:rsidRDefault="008C58DE" w:rsidP="00422A64">
      <w:pPr>
        <w:pStyle w:val="BodyText"/>
        <w:ind w:left="0" w:right="148"/>
        <w:rPr>
          <w:rFonts w:ascii="Times New Roman" w:hAnsi="Times New Roman" w:cs="Times New Roman"/>
        </w:rPr>
      </w:pPr>
    </w:p>
    <w:p w14:paraId="3A67C049" w14:textId="79D2B9C9" w:rsidR="008A1321" w:rsidRPr="00741204" w:rsidRDefault="006C4C15" w:rsidP="00422A64">
      <w:pPr>
        <w:pStyle w:val="BodyText"/>
        <w:ind w:left="0" w:right="148"/>
        <w:rPr>
          <w:rFonts w:ascii="Times New Roman" w:hAnsi="Times New Roman" w:cs="Times New Roman"/>
        </w:rPr>
      </w:pPr>
      <w:bookmarkStart w:id="8" w:name="_Hlk101968589"/>
      <w:r w:rsidRPr="00741204">
        <w:rPr>
          <w:rFonts w:ascii="Times New Roman" w:hAnsi="Times New Roman" w:cs="Times New Roman"/>
          <w:b/>
        </w:rPr>
        <w:t xml:space="preserve">S </w:t>
      </w:r>
      <w:r w:rsidR="003F420B" w:rsidRPr="00741204">
        <w:rPr>
          <w:rFonts w:ascii="Times New Roman" w:hAnsi="Times New Roman" w:cs="Times New Roman"/>
          <w:b/>
        </w:rPr>
        <w:t>MANHOLE</w:t>
      </w:r>
      <w:r w:rsidR="003F420B" w:rsidRPr="00741204">
        <w:rPr>
          <w:rFonts w:ascii="Times New Roman" w:hAnsi="Times New Roman" w:cs="Times New Roman"/>
          <w:spacing w:val="50"/>
        </w:rPr>
        <w:t xml:space="preserve"> </w:t>
      </w:r>
      <w:bookmarkStart w:id="9" w:name="_Hlk104994699"/>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installation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4</w:t>
      </w:r>
      <w:r w:rsidR="00B52A7B">
        <w:rPr>
          <w:rFonts w:ascii="Times New Roman" w:hAnsi="Times New Roman" w:cs="Times New Roman"/>
          <w:spacing w:val="-6"/>
        </w:rPr>
        <w:t>-</w:t>
      </w:r>
      <w:r w:rsidR="003F420B" w:rsidRPr="00741204">
        <w:rPr>
          <w:rFonts w:ascii="Times New Roman" w:hAnsi="Times New Roman" w:cs="Times New Roman"/>
        </w:rPr>
        <w:t>foot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interior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diameter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24"/>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contract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unit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price</w:t>
      </w:r>
      <w:r w:rsidR="00B52A7B">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B52A7B">
        <w:rPr>
          <w:rFonts w:ascii="Times New Roman" w:hAnsi="Times New Roman" w:cs="Times New Roman"/>
          <w:spacing w:val="-5"/>
        </w:rPr>
        <w:t>-</w:t>
      </w:r>
      <w:r w:rsidR="003F420B" w:rsidRPr="00741204">
        <w:rPr>
          <w:rFonts w:ascii="Times New Roman" w:hAnsi="Times New Roman" w:cs="Times New Roman"/>
        </w:rPr>
        <w:t>place</w:t>
      </w:r>
      <w:r w:rsidR="00B52A7B">
        <w:rPr>
          <w:rFonts w:ascii="Times New Roman" w:hAnsi="Times New Roman" w:cs="Times New Roman"/>
        </w:rPr>
        <w:t>,</w:t>
      </w:r>
      <w:r w:rsidR="003F420B" w:rsidRPr="00741204">
        <w:rPr>
          <w:rFonts w:ascii="Times New Roman" w:hAnsi="Times New Roman" w:cs="Times New Roman"/>
          <w:spacing w:val="29"/>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ready</w:t>
      </w:r>
      <w:r w:rsidR="00B52A7B">
        <w:rPr>
          <w:rFonts w:ascii="Times New Roman" w:hAnsi="Times New Roman" w:cs="Times New Roman"/>
          <w:spacing w:val="-6"/>
        </w:rPr>
        <w:t>-</w:t>
      </w:r>
      <w:r w:rsidR="003F420B" w:rsidRPr="00741204">
        <w:rPr>
          <w:rFonts w:ascii="Times New Roman" w:hAnsi="Times New Roman" w:cs="Times New Roman"/>
        </w:rPr>
        <w:t>for</w:t>
      </w:r>
      <w:r w:rsidR="00B52A7B">
        <w:rPr>
          <w:rFonts w:ascii="Times New Roman" w:hAnsi="Times New Roman" w:cs="Times New Roman"/>
          <w:spacing w:val="-6"/>
        </w:rPr>
        <w:t>-</w:t>
      </w:r>
      <w:r w:rsidR="003F420B" w:rsidRPr="00741204">
        <w:rPr>
          <w:rFonts w:ascii="Times New Roman" w:hAnsi="Times New Roman" w:cs="Times New Roman"/>
        </w:rPr>
        <w:t>use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locations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shown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plans</w:t>
      </w:r>
      <w:r w:rsidR="00B52A7B">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accordance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with</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6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standard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drawings.</w:t>
      </w:r>
      <w:r w:rsidR="000041A5" w:rsidRPr="00741204">
        <w:rPr>
          <w:rFonts w:ascii="Times New Roman" w:hAnsi="Times New Roman" w:cs="Times New Roman"/>
        </w:rPr>
        <w:t xml:space="preserve"> </w:t>
      </w:r>
      <w:r w:rsidR="003F420B" w:rsidRPr="00741204">
        <w:rPr>
          <w:rFonts w:ascii="Times New Roman" w:hAnsi="Times New Roman" w:cs="Times New Roman"/>
          <w:spacing w:val="47"/>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base,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barrel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sections,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 xml:space="preserve">cone </w:t>
      </w:r>
      <w:r w:rsidR="003F420B" w:rsidRPr="00741204">
        <w:rPr>
          <w:rFonts w:ascii="Times New Roman" w:hAnsi="Times New Roman" w:cs="Times New Roman"/>
          <w:spacing w:val="-1"/>
        </w:rPr>
        <w:t>section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slab</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top,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steps,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backfilling,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air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testing,</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restoration,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cleanup</w:t>
      </w:r>
      <w:r w:rsidR="00B52A7B">
        <w:rPr>
          <w:rFonts w:ascii="Times New Roman" w:hAnsi="Times New Roman" w:cs="Times New Roman"/>
          <w:spacing w:val="-1"/>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85"/>
          <w:w w:val="99"/>
        </w:rPr>
        <w:t xml:space="preserve"> </w:t>
      </w:r>
      <w:r w:rsidR="003F420B" w:rsidRPr="00741204">
        <w:rPr>
          <w:rFonts w:ascii="Times New Roman" w:hAnsi="Times New Roman" w:cs="Times New Roman"/>
        </w:rPr>
        <w:t>accordance</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standard</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drawings.</w:t>
      </w:r>
      <w:r w:rsidR="00003674" w:rsidRPr="00741204">
        <w:rPr>
          <w:rFonts w:ascii="Times New Roman" w:hAnsi="Times New Roman" w:cs="Times New Roman"/>
        </w:rPr>
        <w:t xml:space="preserve"> </w:t>
      </w:r>
      <w:r w:rsidR="003F420B" w:rsidRPr="00741204">
        <w:rPr>
          <w:rFonts w:ascii="Times New Roman" w:hAnsi="Times New Roman" w:cs="Times New Roman"/>
          <w:spacing w:val="-7"/>
        </w:rPr>
        <w:t xml:space="preserve"> </w:t>
      </w:r>
      <w:r w:rsidR="0048134F" w:rsidRPr="00741204">
        <w:rPr>
          <w:rFonts w:ascii="Times New Roman" w:hAnsi="Times New Roman" w:cs="Times New Roman"/>
          <w:spacing w:val="-7"/>
        </w:rPr>
        <w:t xml:space="preserve">Payment shall be made under this item regardless of whether the base is to be precast or cast-in-place (doghouse).  </w:t>
      </w:r>
      <w:r w:rsidR="003F420B" w:rsidRPr="00741204">
        <w:rPr>
          <w:rFonts w:ascii="Times New Roman" w:hAnsi="Times New Roman" w:cs="Times New Roman"/>
        </w:rPr>
        <w:t>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except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unused.</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061323" w:rsidRPr="00061323">
        <w:rPr>
          <w:rFonts w:ascii="Times New Roman" w:hAnsi="Times New Roman" w:cs="Times New Roman"/>
        </w:rPr>
        <w:t xml:space="preserve">An existing casting from an existing abandoned or removed manhole is to be reused </w:t>
      </w:r>
      <w:r w:rsidR="00061323" w:rsidRPr="00061323">
        <w:rPr>
          <w:rFonts w:ascii="Times New Roman" w:hAnsi="Times New Roman" w:cs="Times New Roman"/>
          <w:highlight w:val="yellow"/>
        </w:rPr>
        <w:t>when available</w:t>
      </w:r>
      <w:r w:rsidR="00061323" w:rsidRPr="00061323">
        <w:rPr>
          <w:rFonts w:ascii="Times New Roman" w:hAnsi="Times New Roman" w:cs="Times New Roman"/>
        </w:rPr>
        <w:t xml:space="preserve"> and shall be considered incidental to this item.  </w:t>
      </w:r>
      <w:r w:rsidR="00061323" w:rsidRPr="00061323">
        <w:rPr>
          <w:rFonts w:ascii="Times New Roman" w:hAnsi="Times New Roman" w:cs="Times New Roman"/>
          <w:highlight w:val="yellow"/>
        </w:rPr>
        <w:t>When an existing casting is unavailable or a new casting is specified on plans or elsewhere in the contract, a new casting shall be paid as a separate bid item.</w:t>
      </w:r>
      <w:r w:rsidR="00061323" w:rsidRPr="00061323">
        <w:rPr>
          <w:rFonts w:ascii="Times New Roman" w:hAnsi="Times New Roman" w:cs="Times New Roman"/>
        </w:rPr>
        <w:t xml:space="preserve">  </w:t>
      </w:r>
      <w:r w:rsidR="003F420B" w:rsidRPr="00741204">
        <w:rPr>
          <w:rFonts w:ascii="Times New Roman" w:hAnsi="Times New Roman" w:cs="Times New Roman"/>
        </w:rPr>
        <w:t>Anchoring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061323">
        <w:rPr>
          <w:rFonts w:ascii="Times New Roman" w:hAnsi="Times New Roman" w:cs="Times New Roman"/>
          <w:spacing w:val="-5"/>
        </w:rPr>
        <w:t xml:space="preserve">a </w:t>
      </w:r>
      <w:r w:rsidR="003F420B" w:rsidRPr="00741204">
        <w:rPr>
          <w:rFonts w:ascii="Times New Roman" w:hAnsi="Times New Roman" w:cs="Times New Roman"/>
          <w:spacing w:val="-1"/>
        </w:rPr>
        <w:t>casting,</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31"/>
          <w:w w:val="99"/>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used,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considered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incidental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additional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compensation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69"/>
          <w:w w:val="99"/>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height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variations.</w:t>
      </w:r>
      <w:r w:rsidR="00003674" w:rsidRPr="00741204">
        <w:rPr>
          <w:rFonts w:ascii="Times New Roman" w:hAnsi="Times New Roman" w:cs="Times New Roman"/>
        </w:rPr>
        <w:t xml:space="preserve"> </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additional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rock</w:t>
      </w:r>
      <w:r w:rsidR="003F420B" w:rsidRPr="00741204">
        <w:rPr>
          <w:rFonts w:ascii="Times New Roman" w:hAnsi="Times New Roman" w:cs="Times New Roman"/>
          <w:spacing w:val="-5"/>
        </w:rPr>
        <w:t xml:space="preserve"> </w:t>
      </w:r>
      <w:r w:rsidR="004F4028" w:rsidRPr="004F4028">
        <w:rPr>
          <w:rFonts w:ascii="Times New Roman" w:hAnsi="Times New Roman" w:cs="Times New Roman"/>
        </w:rPr>
        <w:t xml:space="preserve">excavation.  </w:t>
      </w:r>
      <w:r w:rsidR="004F4028" w:rsidRPr="004F4028">
        <w:rPr>
          <w:rFonts w:ascii="Times New Roman" w:hAnsi="Times New Roman" w:cs="Times New Roman"/>
          <w:highlight w:val="yellow"/>
        </w:rPr>
        <w:t>In cases where a manhole is to be located within a grade</w:t>
      </w:r>
      <w:r w:rsidR="003E4F40">
        <w:rPr>
          <w:rFonts w:ascii="Times New Roman" w:hAnsi="Times New Roman" w:cs="Times New Roman"/>
          <w:highlight w:val="yellow"/>
        </w:rPr>
        <w:t>-</w:t>
      </w:r>
      <w:r w:rsidR="004F4028" w:rsidRPr="004F4028">
        <w:rPr>
          <w:rFonts w:ascii="Times New Roman" w:hAnsi="Times New Roman" w:cs="Times New Roman"/>
          <w:highlight w:val="yellow"/>
        </w:rPr>
        <w:t>sensitive area such as roadway pavement, sidewalks, shared-use-paths, etc., the final casting grade given on plans shall be considered approximate.  Any readjustment of a manhole casting to meet field conditions shall be incidental to this item.  No additional payment shall be made for casting adjustments on new manholes.</w:t>
      </w:r>
      <w:r w:rsidR="004F4028" w:rsidRPr="004F4028">
        <w:rPr>
          <w:rFonts w:ascii="Times New Roman" w:hAnsi="Times New Roman" w:cs="Times New Roman"/>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AF12DC"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bookmarkEnd w:id="9"/>
    </w:p>
    <w:bookmarkEnd w:id="8"/>
    <w:p w14:paraId="3948814B" w14:textId="77777777" w:rsidR="008A1321" w:rsidRPr="00741204" w:rsidRDefault="008A1321" w:rsidP="00422A64">
      <w:pPr>
        <w:rPr>
          <w:rFonts w:ascii="Times New Roman" w:eastAsia="Arial" w:hAnsi="Times New Roman" w:cs="Times New Roman"/>
        </w:rPr>
      </w:pPr>
    </w:p>
    <w:p w14:paraId="2D94ECBE" w14:textId="45C789FF" w:rsidR="008A1321" w:rsidRDefault="006C4C15" w:rsidP="00EC20E2">
      <w:pPr>
        <w:pStyle w:val="BodyText"/>
        <w:ind w:left="0" w:right="283"/>
        <w:rPr>
          <w:rFonts w:ascii="Times New Roman" w:hAnsi="Times New Roman" w:cs="Times New Roman"/>
        </w:rPr>
      </w:pPr>
      <w:bookmarkStart w:id="10" w:name="_Hlk92198393"/>
      <w:r w:rsidRPr="00741204">
        <w:rPr>
          <w:rFonts w:ascii="Times New Roman" w:hAnsi="Times New Roman" w:cs="Times New Roman"/>
          <w:b/>
        </w:rPr>
        <w:t xml:space="preserve">S </w:t>
      </w:r>
      <w:r w:rsidR="003F420B" w:rsidRPr="00741204">
        <w:rPr>
          <w:rFonts w:ascii="Times New Roman" w:hAnsi="Times New Roman" w:cs="Times New Roman"/>
          <w:b/>
        </w:rPr>
        <w:t>MANHOLE</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ABANDON/REMOVE</w:t>
      </w:r>
      <w:bookmarkEnd w:id="10"/>
      <w:r w:rsidR="003F420B" w:rsidRPr="00741204">
        <w:rPr>
          <w:rFonts w:ascii="Times New Roman" w:hAnsi="Times New Roman" w:cs="Times New Roman"/>
          <w:spacing w:val="47"/>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9F4BC4" w:rsidRPr="009F4BC4">
        <w:rPr>
          <w:rFonts w:ascii="Times New Roman" w:hAnsi="Times New Roman" w:cs="Times New Roman"/>
          <w:spacing w:val="-7"/>
          <w:highlight w:val="yellow"/>
        </w:rPr>
        <w:t>full or</w:t>
      </w:r>
      <w:r w:rsidR="009F4BC4">
        <w:rPr>
          <w:rFonts w:ascii="Times New Roman" w:hAnsi="Times New Roman" w:cs="Times New Roman"/>
          <w:spacing w:val="-7"/>
        </w:rPr>
        <w:t xml:space="preserve"> </w:t>
      </w:r>
      <w:r w:rsidR="003F420B" w:rsidRPr="00741204">
        <w:rPr>
          <w:rFonts w:ascii="Times New Roman" w:hAnsi="Times New Roman" w:cs="Times New Roman"/>
          <w:spacing w:val="-1"/>
        </w:rPr>
        <w:t>partial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removal</w:t>
      </w:r>
      <w:r w:rsidR="00C53C6B">
        <w:rPr>
          <w:rFonts w:ascii="Times New Roman" w:hAnsi="Times New Roman" w:cs="Times New Roman"/>
          <w:spacing w:val="-6"/>
        </w:rPr>
        <w:t xml:space="preserve">, </w:t>
      </w:r>
      <w:r w:rsidR="00C53C6B" w:rsidRPr="00C53C6B">
        <w:rPr>
          <w:rFonts w:ascii="Times New Roman" w:hAnsi="Times New Roman" w:cs="Times New Roman"/>
          <w:spacing w:val="-6"/>
          <w:highlight w:val="yellow"/>
        </w:rPr>
        <w:t>disposal</w:t>
      </w:r>
      <w:r w:rsidR="00793DFD">
        <w:rPr>
          <w:rFonts w:ascii="Times New Roman" w:hAnsi="Times New Roman" w:cs="Times New Roman"/>
          <w:spacing w:val="-6"/>
        </w:rPr>
        <w:t>,</w:t>
      </w:r>
      <w:r w:rsidR="00C53C6B">
        <w:rPr>
          <w:rFonts w:ascii="Times New Roman" w:hAnsi="Times New Roman" w:cs="Times New Roman"/>
          <w:spacing w:val="-6"/>
        </w:rPr>
        <w:t xml:space="preserve"> </w:t>
      </w:r>
      <w:r w:rsidR="003F420B" w:rsidRPr="00741204">
        <w:rPr>
          <w:rFonts w:ascii="Times New Roman" w:hAnsi="Times New Roman" w:cs="Times New Roman"/>
        </w:rPr>
        <w:t>and/or</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filling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793DFD">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regardless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depth</w:t>
      </w:r>
      <w:r w:rsidR="00793DFD">
        <w:rPr>
          <w:rFonts w:ascii="Times New Roman" w:hAnsi="Times New Roman" w:cs="Times New Roman"/>
          <w:spacing w:val="-1"/>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that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longer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serves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purpose.</w:t>
      </w:r>
      <w:r w:rsidR="00C53C6B">
        <w:rPr>
          <w:rFonts w:ascii="Times New Roman" w:hAnsi="Times New Roman" w:cs="Times New Roman"/>
          <w:spacing w:val="51"/>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partially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removed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26"/>
          <w:w w:val="99"/>
        </w:rPr>
        <w:t xml:space="preserve"> </w:t>
      </w:r>
      <w:r w:rsidR="003F420B" w:rsidRPr="00741204">
        <w:rPr>
          <w:rFonts w:ascii="Times New Roman" w:hAnsi="Times New Roman" w:cs="Times New Roman"/>
        </w:rPr>
        <w:t>removed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point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least</w:t>
      </w:r>
      <w:r w:rsidR="003F420B" w:rsidRPr="00741204">
        <w:rPr>
          <w:rFonts w:ascii="Times New Roman" w:hAnsi="Times New Roman" w:cs="Times New Roman"/>
          <w:spacing w:val="-5"/>
        </w:rPr>
        <w:t xml:space="preserve"> </w:t>
      </w:r>
      <w:r w:rsidR="00793DFD">
        <w:rPr>
          <w:rFonts w:ascii="Times New Roman" w:hAnsi="Times New Roman" w:cs="Times New Roman"/>
        </w:rPr>
        <w:t>12 inches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below</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final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grade,</w:t>
      </w:r>
      <w:r w:rsidR="003F420B" w:rsidRPr="00741204">
        <w:rPr>
          <w:rFonts w:ascii="Times New Roman" w:hAnsi="Times New Roman" w:cs="Times New Roman"/>
          <w:spacing w:val="-5"/>
        </w:rPr>
        <w:t xml:space="preserve"> </w:t>
      </w:r>
      <w:r w:rsidR="00793DFD">
        <w:rPr>
          <w:rFonts w:ascii="Times New Roman" w:hAnsi="Times New Roman" w:cs="Times New Roman"/>
        </w:rPr>
        <w:t>12 inches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below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roadway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subgrade,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793DFD">
        <w:rPr>
          <w:rFonts w:ascii="Times New Roman" w:hAnsi="Times New Roman" w:cs="Times New Roman"/>
        </w:rPr>
        <w:t>12 inches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clear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other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underground</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infrastructure,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whichever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lowest.</w:t>
      </w:r>
      <w:r w:rsidR="00EC20E2" w:rsidRPr="00741204">
        <w:rPr>
          <w:rFonts w:ascii="Times New Roman" w:hAnsi="Times New Roman" w:cs="Times New Roman"/>
        </w:rPr>
        <w:t xml:space="preserve">  </w:t>
      </w:r>
      <w:r w:rsidR="003F420B" w:rsidRPr="00741204">
        <w:rPr>
          <w:rFonts w:ascii="Times New Roman" w:hAnsi="Times New Roman" w:cs="Times New Roman"/>
        </w:rPr>
        <w:t>If</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partial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removal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abandoned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elected</w:t>
      </w:r>
      <w:r w:rsidR="003F420B" w:rsidRPr="00741204">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remaining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structure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filled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flowable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fill.</w:t>
      </w:r>
      <w:r w:rsidR="00003674" w:rsidRPr="00741204">
        <w:rPr>
          <w:rFonts w:ascii="Times New Roman" w:hAnsi="Times New Roman" w:cs="Times New Roman"/>
        </w:rPr>
        <w:t xml:space="preserve"> </w:t>
      </w:r>
      <w:r w:rsidR="001B3839">
        <w:rPr>
          <w:rFonts w:ascii="Times New Roman" w:hAnsi="Times New Roman" w:cs="Times New Roman"/>
          <w:spacing w:val="50"/>
        </w:rPr>
        <w:t xml:space="preserve"> </w:t>
      </w:r>
      <w:r w:rsidR="00856801" w:rsidRPr="001B3839">
        <w:rPr>
          <w:rFonts w:ascii="Times New Roman" w:hAnsi="Times New Roman" w:cs="Times New Roman"/>
          <w:spacing w:val="-1"/>
          <w:highlight w:val="yellow"/>
        </w:rPr>
        <w:t>Flowable fill shall be considered incidental to this bid item.</w:t>
      </w:r>
      <w:r w:rsidR="00856801" w:rsidRPr="001B3839">
        <w:rPr>
          <w:rFonts w:ascii="Times New Roman" w:hAnsi="Times New Roman" w:cs="Times New Roman"/>
          <w:spacing w:val="-1"/>
        </w:rPr>
        <w:t xml:space="preserve">  </w:t>
      </w:r>
      <w:r w:rsidR="00B329C7" w:rsidRPr="00B329C7">
        <w:rPr>
          <w:rFonts w:ascii="Times New Roman" w:hAnsi="Times New Roman" w:cs="Times New Roman"/>
          <w:highlight w:val="yellow"/>
        </w:rPr>
        <w:t xml:space="preserve">Plugging of pipes entering and exiting </w:t>
      </w:r>
      <w:r w:rsidR="00AF03A3">
        <w:rPr>
          <w:rFonts w:ascii="Times New Roman" w:hAnsi="Times New Roman" w:cs="Times New Roman"/>
          <w:highlight w:val="yellow"/>
        </w:rPr>
        <w:t xml:space="preserve">within </w:t>
      </w:r>
      <w:r w:rsidR="00B329C7" w:rsidRPr="00B329C7">
        <w:rPr>
          <w:rFonts w:ascii="Times New Roman" w:hAnsi="Times New Roman" w:cs="Times New Roman"/>
          <w:highlight w:val="yellow"/>
        </w:rPr>
        <w:t xml:space="preserve">an abandoned manhole </w:t>
      </w:r>
      <w:r w:rsidR="00BD6CDA" w:rsidRPr="00BD6CDA">
        <w:rPr>
          <w:rFonts w:ascii="Times New Roman" w:hAnsi="Times New Roman" w:cs="Times New Roman"/>
          <w:highlight w:val="green"/>
        </w:rPr>
        <w:t>that is left in place partially or in whole</w:t>
      </w:r>
      <w:r w:rsidR="00BD6CDA">
        <w:rPr>
          <w:rFonts w:ascii="Times New Roman" w:hAnsi="Times New Roman" w:cs="Times New Roman"/>
          <w:highlight w:val="yellow"/>
        </w:rPr>
        <w:t xml:space="preserve"> </w:t>
      </w:r>
      <w:r w:rsidR="00B329C7" w:rsidRPr="00B329C7">
        <w:rPr>
          <w:rFonts w:ascii="Times New Roman" w:hAnsi="Times New Roman" w:cs="Times New Roman"/>
          <w:highlight w:val="yellow"/>
        </w:rPr>
        <w:t>shall be considered incidental to this item</w:t>
      </w:r>
      <w:r w:rsidR="009F7AFF">
        <w:rPr>
          <w:rFonts w:ascii="Times New Roman" w:hAnsi="Times New Roman" w:cs="Times New Roman"/>
          <w:highlight w:val="yellow"/>
        </w:rPr>
        <w:t xml:space="preserve">.  All </w:t>
      </w:r>
      <w:r w:rsidR="0013769A" w:rsidRPr="0013769A">
        <w:rPr>
          <w:rFonts w:ascii="Times New Roman" w:hAnsi="Times New Roman" w:cs="Times New Roman"/>
          <w:highlight w:val="green"/>
        </w:rPr>
        <w:t xml:space="preserve">sanitary sewer </w:t>
      </w:r>
      <w:r w:rsidR="009F7AFF">
        <w:rPr>
          <w:rFonts w:ascii="Times New Roman" w:hAnsi="Times New Roman" w:cs="Times New Roman"/>
          <w:highlight w:val="yellow"/>
        </w:rPr>
        <w:t xml:space="preserve">castings shall be salvaged </w:t>
      </w:r>
      <w:r w:rsidR="00EF7FE4">
        <w:rPr>
          <w:rFonts w:ascii="Times New Roman" w:hAnsi="Times New Roman" w:cs="Times New Roman"/>
          <w:highlight w:val="yellow"/>
        </w:rPr>
        <w:t>and securely stockpiled for reuse</w:t>
      </w:r>
      <w:r w:rsidR="009F7AFF">
        <w:rPr>
          <w:rFonts w:ascii="Times New Roman" w:hAnsi="Times New Roman" w:cs="Times New Roman"/>
          <w:highlight w:val="yellow"/>
        </w:rPr>
        <w:t xml:space="preserve"> on </w:t>
      </w:r>
      <w:r w:rsidR="00EF7FE4">
        <w:rPr>
          <w:rFonts w:ascii="Times New Roman" w:hAnsi="Times New Roman" w:cs="Times New Roman"/>
          <w:highlight w:val="yellow"/>
        </w:rPr>
        <w:t xml:space="preserve">new </w:t>
      </w:r>
      <w:r w:rsidR="0013769A" w:rsidRPr="0013769A">
        <w:rPr>
          <w:rFonts w:ascii="Times New Roman" w:hAnsi="Times New Roman" w:cs="Times New Roman"/>
          <w:highlight w:val="green"/>
        </w:rPr>
        <w:t xml:space="preserve">sanitary sewer </w:t>
      </w:r>
      <w:r w:rsidR="00EF7FE4">
        <w:rPr>
          <w:rFonts w:ascii="Times New Roman" w:hAnsi="Times New Roman" w:cs="Times New Roman"/>
          <w:highlight w:val="yellow"/>
        </w:rPr>
        <w:t>manholes</w:t>
      </w:r>
      <w:r w:rsidR="003F420B" w:rsidRPr="00EF7FE4">
        <w:rPr>
          <w:rFonts w:ascii="Times New Roman" w:hAnsi="Times New Roman" w:cs="Times New Roman"/>
          <w:highlight w:val="yellow"/>
        </w:rPr>
        <w:t>.</w:t>
      </w:r>
      <w:r w:rsidR="00EF7FE4" w:rsidRPr="00EF7FE4">
        <w:rPr>
          <w:rFonts w:ascii="Times New Roman" w:hAnsi="Times New Roman" w:cs="Times New Roman"/>
          <w:highlight w:val="yellow"/>
        </w:rPr>
        <w:t xml:space="preserve">  Salvage of manhole castings </w:t>
      </w:r>
      <w:r w:rsidR="00EF7FE4">
        <w:rPr>
          <w:rFonts w:ascii="Times New Roman" w:hAnsi="Times New Roman" w:cs="Times New Roman"/>
          <w:highlight w:val="yellow"/>
        </w:rPr>
        <w:t xml:space="preserve">for </w:t>
      </w:r>
      <w:r w:rsidR="00EF7FE4" w:rsidRPr="0013769A">
        <w:rPr>
          <w:rFonts w:ascii="Times New Roman" w:hAnsi="Times New Roman" w:cs="Times New Roman"/>
          <w:highlight w:val="green"/>
        </w:rPr>
        <w:t xml:space="preserve">reuse </w:t>
      </w:r>
      <w:r w:rsidR="0013769A" w:rsidRPr="0013769A">
        <w:rPr>
          <w:rFonts w:ascii="Times New Roman" w:hAnsi="Times New Roman" w:cs="Times New Roman"/>
          <w:highlight w:val="green"/>
        </w:rPr>
        <w:t xml:space="preserve">on the project </w:t>
      </w:r>
      <w:r w:rsidR="00EF7FE4" w:rsidRPr="00EF7FE4">
        <w:rPr>
          <w:rFonts w:ascii="Times New Roman" w:hAnsi="Times New Roman" w:cs="Times New Roman"/>
          <w:highlight w:val="yellow"/>
        </w:rPr>
        <w:t>shall be considered incidental to this bid item</w:t>
      </w:r>
      <w:r w:rsidR="00EF7FE4">
        <w:rPr>
          <w:rFonts w:ascii="Times New Roman" w:hAnsi="Times New Roman" w:cs="Times New Roman"/>
          <w:highlight w:val="yellow"/>
        </w:rPr>
        <w:t>.  Any casting that is not needed for reuse, is not reusable</w:t>
      </w:r>
      <w:r w:rsidR="003F615D">
        <w:rPr>
          <w:rFonts w:ascii="Times New Roman" w:hAnsi="Times New Roman" w:cs="Times New Roman"/>
          <w:highlight w:val="yellow"/>
        </w:rPr>
        <w:t>,</w:t>
      </w:r>
      <w:r w:rsidR="00EF7FE4">
        <w:rPr>
          <w:rFonts w:ascii="Times New Roman" w:hAnsi="Times New Roman" w:cs="Times New Roman"/>
          <w:highlight w:val="yellow"/>
        </w:rPr>
        <w:t xml:space="preserve"> or is directed by the engineer not to be reused shall be disposed of by the contractor</w:t>
      </w:r>
      <w:r w:rsidR="00EF7FE4" w:rsidRPr="00EF7FE4">
        <w:rPr>
          <w:rFonts w:ascii="Times New Roman" w:hAnsi="Times New Roman" w:cs="Times New Roman"/>
          <w:highlight w:val="yellow"/>
        </w:rPr>
        <w:t>.</w:t>
      </w:r>
      <w:r w:rsidR="003F420B" w:rsidRPr="00741204">
        <w:rPr>
          <w:rFonts w:ascii="Times New Roman" w:hAnsi="Times New Roman" w:cs="Times New Roman"/>
          <w:spacing w:val="52"/>
        </w:rPr>
        <w:t xml:space="preserve"> </w:t>
      </w:r>
      <w:r w:rsidR="00003674" w:rsidRPr="00741204">
        <w:rPr>
          <w:rFonts w:ascii="Times New Roman" w:hAnsi="Times New Roman" w:cs="Times New Roman"/>
          <w:spacing w:val="52"/>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003674"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454B0E57" w14:textId="3A4CDAA8" w:rsidR="008A1321" w:rsidRPr="00741204" w:rsidRDefault="001B3839" w:rsidP="00B329C7">
      <w:pPr>
        <w:pStyle w:val="BodyText"/>
        <w:ind w:left="720" w:right="283"/>
        <w:rPr>
          <w:rFonts w:ascii="Times New Roman" w:hAnsi="Times New Roman" w:cs="Times New Roman"/>
        </w:rPr>
      </w:pPr>
      <w:r w:rsidRPr="001B3839">
        <w:rPr>
          <w:rFonts w:ascii="Times New Roman" w:hAnsi="Times New Roman" w:cs="Times New Roman"/>
          <w:i/>
          <w:iCs/>
          <w:highlight w:val="yellow"/>
        </w:rPr>
        <w:t xml:space="preserve">Plugging or safeloading of pipes required </w:t>
      </w:r>
      <w:r>
        <w:rPr>
          <w:rFonts w:ascii="Times New Roman" w:hAnsi="Times New Roman" w:cs="Times New Roman"/>
          <w:i/>
          <w:iCs/>
          <w:highlight w:val="yellow"/>
        </w:rPr>
        <w:t>at locations</w:t>
      </w:r>
      <w:r w:rsidRPr="00B329C7">
        <w:rPr>
          <w:rFonts w:ascii="Times New Roman" w:hAnsi="Times New Roman" w:cs="Times New Roman"/>
          <w:i/>
          <w:iCs/>
          <w:highlight w:val="yellow"/>
          <w:u w:val="single"/>
        </w:rPr>
        <w:t xml:space="preserve"> outside of manholes</w:t>
      </w:r>
      <w:r w:rsidRPr="00B329C7">
        <w:rPr>
          <w:rFonts w:ascii="Times New Roman" w:hAnsi="Times New Roman" w:cs="Times New Roman"/>
          <w:i/>
          <w:iCs/>
          <w:highlight w:val="yellow"/>
        </w:rPr>
        <w:t xml:space="preserve"> </w:t>
      </w:r>
      <w:r w:rsidR="00B8666F" w:rsidRPr="00B8666F">
        <w:rPr>
          <w:rFonts w:ascii="Times New Roman" w:hAnsi="Times New Roman" w:cs="Times New Roman"/>
          <w:i/>
          <w:iCs/>
          <w:highlight w:val="green"/>
        </w:rPr>
        <w:t>when manholes are removed in total</w:t>
      </w:r>
      <w:r w:rsidR="00B8666F">
        <w:rPr>
          <w:rFonts w:ascii="Times New Roman" w:hAnsi="Times New Roman" w:cs="Times New Roman"/>
          <w:i/>
          <w:iCs/>
          <w:highlight w:val="yellow"/>
        </w:rPr>
        <w:t xml:space="preserve"> </w:t>
      </w:r>
      <w:r w:rsidR="00B329C7" w:rsidRPr="00B329C7">
        <w:rPr>
          <w:rFonts w:ascii="Times New Roman" w:hAnsi="Times New Roman" w:cs="Times New Roman"/>
          <w:i/>
          <w:iCs/>
          <w:highlight w:val="yellow"/>
        </w:rPr>
        <w:t>shall be performed and paid in accordance with Section 708.03.05 of KYTC Standard Specification</w:t>
      </w:r>
      <w:r w:rsidR="003F615D">
        <w:rPr>
          <w:rFonts w:ascii="Times New Roman" w:hAnsi="Times New Roman" w:cs="Times New Roman"/>
          <w:i/>
          <w:iCs/>
          <w:highlight w:val="yellow"/>
        </w:rPr>
        <w:t>s</w:t>
      </w:r>
      <w:r w:rsidR="00B329C7" w:rsidRPr="00B329C7">
        <w:rPr>
          <w:rFonts w:ascii="Times New Roman" w:hAnsi="Times New Roman" w:cs="Times New Roman"/>
          <w:i/>
          <w:iCs/>
          <w:highlight w:val="yellow"/>
        </w:rPr>
        <w:t xml:space="preserve"> for Road and Bridge Construction</w:t>
      </w:r>
      <w:r w:rsidR="003F615D">
        <w:rPr>
          <w:rFonts w:ascii="Times New Roman" w:hAnsi="Times New Roman" w:cs="Times New Roman"/>
          <w:i/>
          <w:iCs/>
          <w:highlight w:val="yellow"/>
        </w:rPr>
        <w:t>,</w:t>
      </w:r>
      <w:r w:rsidR="00B329C7" w:rsidRPr="00B329C7">
        <w:rPr>
          <w:rFonts w:ascii="Times New Roman" w:hAnsi="Times New Roman" w:cs="Times New Roman"/>
          <w:i/>
          <w:iCs/>
          <w:highlight w:val="yellow"/>
        </w:rPr>
        <w:t xml:space="preserve"> using Bid code 01314, Plug Pipe.</w:t>
      </w:r>
    </w:p>
    <w:p w14:paraId="2FE67A9C" w14:textId="77777777" w:rsidR="00B329C7" w:rsidRDefault="00B329C7" w:rsidP="00422A64">
      <w:pPr>
        <w:pStyle w:val="BodyText"/>
        <w:ind w:left="0" w:right="144"/>
        <w:rPr>
          <w:rFonts w:ascii="Times New Roman" w:hAnsi="Times New Roman" w:cs="Times New Roman"/>
          <w:b/>
        </w:rPr>
      </w:pPr>
    </w:p>
    <w:p w14:paraId="6B71E6DC" w14:textId="275D17B7" w:rsidR="008A1321" w:rsidRPr="00741204" w:rsidRDefault="006C4C15" w:rsidP="00422A64">
      <w:pPr>
        <w:pStyle w:val="BodyText"/>
        <w:ind w:left="0" w:right="144"/>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MANHOLE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ADJUST</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TO</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GRADE</w:t>
      </w:r>
      <w:r w:rsidR="003F420B" w:rsidRPr="00741204">
        <w:rPr>
          <w:rFonts w:ascii="Times New Roman" w:hAnsi="Times New Roman" w:cs="Times New Roman"/>
          <w:spacing w:val="50"/>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adjustment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22"/>
          <w:w w:val="99"/>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casting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elevation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sizes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50"/>
        </w:rPr>
        <w:t xml:space="preserve"> </w:t>
      </w:r>
      <w:r w:rsidR="00003674" w:rsidRPr="00741204">
        <w:rPr>
          <w:rFonts w:ascii="Times New Roman" w:hAnsi="Times New Roman" w:cs="Times New Roman"/>
          <w:spacing w:val="50"/>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work</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performed</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accordance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specifications.</w:t>
      </w:r>
      <w:r w:rsidR="003F420B" w:rsidRPr="00741204">
        <w:rPr>
          <w:rFonts w:ascii="Times New Roman" w:hAnsi="Times New Roman" w:cs="Times New Roman"/>
          <w:spacing w:val="49"/>
        </w:rPr>
        <w:t xml:space="preserve"> </w:t>
      </w:r>
      <w:r w:rsidR="00003674" w:rsidRPr="00741204">
        <w:rPr>
          <w:rFonts w:ascii="Times New Roman" w:hAnsi="Times New Roman" w:cs="Times New Roman"/>
          <w:spacing w:val="49"/>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20"/>
        </w:rPr>
        <w:t xml:space="preserve"> </w:t>
      </w:r>
      <w:r w:rsidR="003F420B" w:rsidRPr="00741204">
        <w:rPr>
          <w:rFonts w:ascii="Times New Roman" w:hAnsi="Times New Roman" w:cs="Times New Roman"/>
        </w:rPr>
        <w:t>regardless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amount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adjustment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necessary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diameter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2"/>
        </w:rPr>
        <w:t xml:space="preserve"> </w:t>
      </w:r>
      <w:r w:rsidR="00003674" w:rsidRPr="00741204">
        <w:rPr>
          <w:rFonts w:ascii="Times New Roman" w:hAnsi="Times New Roman" w:cs="Times New Roman"/>
          <w:spacing w:val="52"/>
        </w:rPr>
        <w:t xml:space="preserve"> </w:t>
      </w:r>
      <w:r w:rsidR="003F420B" w:rsidRPr="00741204">
        <w:rPr>
          <w:rFonts w:ascii="Times New Roman" w:hAnsi="Times New Roman" w:cs="Times New Roman"/>
        </w:rPr>
        <w:t>Work</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simple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placing</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mortar</w:t>
      </w:r>
      <w:r w:rsidR="003F420B" w:rsidRPr="00741204">
        <w:rPr>
          <w:rFonts w:ascii="Times New Roman" w:hAnsi="Times New Roman" w:cs="Times New Roman"/>
          <w:spacing w:val="22"/>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proofErr w:type="gramStart"/>
      <w:r w:rsidR="003F420B" w:rsidRPr="00741204">
        <w:rPr>
          <w:rFonts w:ascii="Times New Roman" w:hAnsi="Times New Roman" w:cs="Times New Roman"/>
        </w:rPr>
        <w:t>casting</w:t>
      </w:r>
      <w:r w:rsidR="002133A3">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but</w:t>
      </w:r>
      <w:proofErr w:type="gramEnd"/>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also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inclusive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installation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adjusting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rings,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addition,</w:t>
      </w:r>
      <w:r w:rsidR="003F420B" w:rsidRPr="00741204">
        <w:rPr>
          <w:rFonts w:ascii="Times New Roman" w:hAnsi="Times New Roman" w:cs="Times New Roman"/>
          <w:spacing w:val="27"/>
        </w:rPr>
        <w:t xml:space="preserve"> </w:t>
      </w:r>
      <w:r w:rsidR="003F420B" w:rsidRPr="00741204">
        <w:rPr>
          <w:rFonts w:ascii="Times New Roman" w:hAnsi="Times New Roman" w:cs="Times New Roman"/>
          <w:spacing w:val="-1"/>
        </w:rPr>
        <w:t>removal,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replacement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barrel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sections.</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casting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reused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unless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 new</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casting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plans.</w:t>
      </w:r>
      <w:r w:rsidR="003F420B" w:rsidRPr="00741204">
        <w:rPr>
          <w:rFonts w:ascii="Times New Roman" w:hAnsi="Times New Roman" w:cs="Times New Roman"/>
          <w:spacing w:val="52"/>
        </w:rPr>
        <w:t xml:space="preserve"> </w:t>
      </w:r>
      <w:r w:rsidR="00003674" w:rsidRPr="00741204">
        <w:rPr>
          <w:rFonts w:ascii="Times New Roman" w:hAnsi="Times New Roman" w:cs="Times New Roman"/>
          <w:spacing w:val="52"/>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003674" w:rsidRPr="00741204">
        <w:rPr>
          <w:rFonts w:ascii="Times New Roman" w:hAnsi="Times New Roman" w:cs="Times New Roman"/>
        </w:rPr>
        <w:t xml:space="preserve"> </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Anchoring</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lastRenderedPageBreak/>
        <w:t>incidental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item.</w:t>
      </w:r>
      <w:r w:rsidR="00256DFD" w:rsidRPr="00741204">
        <w:rPr>
          <w:rFonts w:ascii="Times New Roman" w:hAnsi="Times New Roman" w:cs="Times New Roman"/>
          <w:spacing w:val="-1"/>
        </w:rPr>
        <w:t xml:space="preserve"> </w:t>
      </w:r>
      <w:r w:rsidR="003F420B" w:rsidRPr="00741204">
        <w:rPr>
          <w:rFonts w:ascii="Times New Roman" w:hAnsi="Times New Roman" w:cs="Times New Roman"/>
          <w:spacing w:val="52"/>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003674"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0BB27C2A" w14:textId="77777777" w:rsidR="008A1321" w:rsidRPr="00741204" w:rsidRDefault="008A1321" w:rsidP="00422A64">
      <w:pPr>
        <w:rPr>
          <w:rFonts w:ascii="Times New Roman" w:eastAsia="Arial" w:hAnsi="Times New Roman" w:cs="Times New Roman"/>
        </w:rPr>
      </w:pPr>
    </w:p>
    <w:p w14:paraId="5951FCA5" w14:textId="10E840A2" w:rsidR="008A1321" w:rsidRPr="00741204" w:rsidRDefault="006C4C15" w:rsidP="00422A64">
      <w:pPr>
        <w:pStyle w:val="BodyText"/>
        <w:ind w:left="0"/>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MANHOLE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CASTING</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STANDARD</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spacing w:val="-7"/>
          <w:rPrChange w:id="11" w:author="Blau, Tony A (KYTC-D06)" w:date="2023-07-21T08:07:00Z">
            <w:rPr>
              <w:rFonts w:ascii="Times New Roman" w:hAnsi="Times New Roman"/>
              <w:spacing w:val="-4"/>
            </w:rPr>
          </w:rPrChange>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120E34">
        <w:rPr>
          <w:rFonts w:ascii="Times New Roman" w:hAnsi="Times New Roman"/>
          <w:rPrChange w:id="12" w:author="Blau, Tony A (KYTC-D06)" w:date="2023-07-21T08:07:00Z">
            <w:rPr>
              <w:rFonts w:ascii="Times New Roman" w:hAnsi="Times New Roman"/>
              <w:spacing w:val="-6"/>
            </w:rPr>
          </w:rPrChange>
        </w:rPr>
        <w:t xml:space="preserve"> </w:t>
      </w:r>
      <w:r w:rsidR="00120E3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furnishing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new</w:t>
      </w:r>
      <w:r w:rsidR="00120E34">
        <w:rPr>
          <w:rFonts w:ascii="Times New Roman" w:hAnsi="Times New Roman" w:cs="Times New Roman"/>
        </w:rPr>
        <w:t>,</w:t>
      </w:r>
      <w:r w:rsidR="003F420B" w:rsidRPr="00741204">
        <w:rPr>
          <w:rFonts w:ascii="Times New Roman" w:hAnsi="Times New Roman" w:cs="Times New Roman"/>
          <w:spacing w:val="20"/>
          <w:w w:val="99"/>
        </w:rPr>
        <w:t xml:space="preserve"> </w:t>
      </w:r>
      <w:r w:rsidR="003F420B" w:rsidRPr="00741204">
        <w:rPr>
          <w:rFonts w:ascii="Times New Roman" w:hAnsi="Times New Roman" w:cs="Times New Roman"/>
        </w:rPr>
        <w:t>standard</w:t>
      </w:r>
      <w:r w:rsidR="00120E34">
        <w:rPr>
          <w:rFonts w:ascii="Times New Roman" w:hAnsi="Times New Roman" w:cs="Times New Roman"/>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traffic</w:t>
      </w:r>
      <w:r w:rsidR="00120E34">
        <w:rPr>
          <w:rFonts w:ascii="Times New Roman" w:hAnsi="Times New Roman" w:cs="Times New Roman"/>
          <w:spacing w:val="-7"/>
        </w:rPr>
        <w:t>-</w:t>
      </w:r>
      <w:r w:rsidR="003F420B" w:rsidRPr="00741204">
        <w:rPr>
          <w:rFonts w:ascii="Times New Roman" w:hAnsi="Times New Roman" w:cs="Times New Roman"/>
        </w:rPr>
        <w:t>b</w:t>
      </w:r>
      <w:r w:rsidR="00120E34">
        <w:rPr>
          <w:rFonts w:ascii="Times New Roman" w:hAnsi="Times New Roman" w:cs="Times New Roman"/>
        </w:rPr>
        <w:t>e</w:t>
      </w:r>
      <w:r w:rsidR="003F420B" w:rsidRPr="00741204">
        <w:rPr>
          <w:rFonts w:ascii="Times New Roman" w:hAnsi="Times New Roman" w:cs="Times New Roman"/>
        </w:rPr>
        <w:t>aring</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sanitary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7"/>
        </w:rPr>
        <w:t xml:space="preserve"> </w:t>
      </w:r>
      <w:r w:rsidR="00120E34">
        <w:rPr>
          <w:rFonts w:ascii="Times New Roman" w:hAnsi="Times New Roman" w:cs="Times New Roman"/>
          <w:spacing w:val="-7"/>
        </w:rPr>
        <w:t xml:space="preserve">that </w:t>
      </w:r>
      <w:r w:rsidR="003F420B" w:rsidRPr="00741204">
        <w:rPr>
          <w:rFonts w:ascii="Times New Roman" w:hAnsi="Times New Roman" w:cs="Times New Roman"/>
          <w:spacing w:val="-1"/>
        </w:rPr>
        <w:t>meet</w:t>
      </w:r>
      <w:r w:rsidR="00120E34">
        <w:rPr>
          <w:rFonts w:ascii="Times New Roman" w:hAnsi="Times New Roman" w:cs="Times New Roman"/>
          <w:spacing w:val="-1"/>
        </w:rPr>
        <w:t>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requirements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61"/>
          <w:w w:val="99"/>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standard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drawings.</w:t>
      </w:r>
      <w:r w:rsidR="003F420B" w:rsidRPr="00741204">
        <w:rPr>
          <w:rFonts w:ascii="Times New Roman" w:hAnsi="Times New Roman" w:cs="Times New Roman"/>
          <w:spacing w:val="47"/>
        </w:rPr>
        <w:t xml:space="preserve"> </w:t>
      </w:r>
      <w:r w:rsidR="00003674" w:rsidRPr="00741204">
        <w:rPr>
          <w:rFonts w:ascii="Times New Roman" w:hAnsi="Times New Roman" w:cs="Times New Roman"/>
          <w:spacing w:val="47"/>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AF12DC" w:rsidRPr="00741204">
        <w:rPr>
          <w:rFonts w:ascii="Times New Roman" w:hAnsi="Times New Roman" w:cs="Times New Roman"/>
          <w:spacing w:val="-1"/>
        </w:rPr>
        <w:t xml:space="preserve"> </w:t>
      </w:r>
      <w:r w:rsidR="00003674" w:rsidRPr="00741204">
        <w:rPr>
          <w:rFonts w:ascii="Times New Roman" w:hAnsi="Times New Roman" w:cs="Times New Roman"/>
          <w:spacing w:val="-1"/>
        </w:rPr>
        <w:t xml:space="preserve">This item shall be </w:t>
      </w:r>
      <w:r w:rsidR="00003674" w:rsidRPr="00741204">
        <w:rPr>
          <w:rFonts w:ascii="Times New Roman" w:hAnsi="Times New Roman" w:cs="Times New Roman"/>
        </w:rPr>
        <w:t>p</w:t>
      </w:r>
      <w:r w:rsidR="003F420B" w:rsidRPr="00741204">
        <w:rPr>
          <w:rFonts w:ascii="Times New Roman" w:hAnsi="Times New Roman" w:cs="Times New Roman"/>
        </w:rPr>
        <w:t>aid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(EA)</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installed.</w:t>
      </w:r>
    </w:p>
    <w:p w14:paraId="39563848" w14:textId="77777777" w:rsidR="008A1321" w:rsidRPr="00741204" w:rsidRDefault="008A1321" w:rsidP="00422A64">
      <w:pPr>
        <w:rPr>
          <w:rFonts w:ascii="Times New Roman" w:eastAsia="Arial" w:hAnsi="Times New Roman" w:cs="Times New Roman"/>
        </w:rPr>
      </w:pPr>
    </w:p>
    <w:p w14:paraId="3BBA030A" w14:textId="3F36A21D" w:rsidR="008A1321" w:rsidRDefault="006C4C15" w:rsidP="00422A64">
      <w:pPr>
        <w:pStyle w:val="BodyText"/>
        <w:ind w:left="0" w:right="200"/>
        <w:rPr>
          <w:rFonts w:ascii="Times New Roman" w:hAnsi="Times New Roman" w:cs="Times New Roman"/>
          <w:spacing w:val="-1"/>
        </w:rPr>
      </w:pPr>
      <w:r w:rsidRPr="00741204">
        <w:rPr>
          <w:rFonts w:ascii="Times New Roman" w:hAnsi="Times New Roman" w:cs="Times New Roman"/>
          <w:b/>
        </w:rPr>
        <w:t xml:space="preserve">S </w:t>
      </w:r>
      <w:r w:rsidR="003F420B" w:rsidRPr="00741204">
        <w:rPr>
          <w:rFonts w:ascii="Times New Roman" w:hAnsi="Times New Roman" w:cs="Times New Roman"/>
          <w:b/>
        </w:rPr>
        <w:t>MANHOLE</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CASTING</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WATERTIGHT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8"/>
        </w:rPr>
        <w:t xml:space="preserve"> </w:t>
      </w:r>
      <w:r w:rsidR="00935459">
        <w:rPr>
          <w:rFonts w:ascii="Times New Roman" w:hAnsi="Times New Roman" w:cs="Times New Roman"/>
          <w:spacing w:val="-8"/>
        </w:rPr>
        <w:t xml:space="preserve">the </w:t>
      </w:r>
      <w:r w:rsidR="003F420B" w:rsidRPr="00741204">
        <w:rPr>
          <w:rFonts w:ascii="Times New Roman" w:hAnsi="Times New Roman" w:cs="Times New Roman"/>
        </w:rPr>
        <w:t>furnishing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new</w:t>
      </w:r>
      <w:r w:rsidR="00935459">
        <w:rPr>
          <w:rFonts w:ascii="Times New Roman" w:hAnsi="Times New Roman" w:cs="Times New Roman"/>
        </w:rPr>
        <w:t>,</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watertight</w:t>
      </w:r>
      <w:r w:rsidR="00935459">
        <w:rPr>
          <w:rFonts w:ascii="Times New Roman" w:hAnsi="Times New Roman" w:cs="Times New Roman"/>
        </w:rPr>
        <w:t>,</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traffic</w:t>
      </w:r>
      <w:r w:rsidR="00935459">
        <w:rPr>
          <w:rFonts w:ascii="Times New Roman" w:hAnsi="Times New Roman" w:cs="Times New Roman"/>
          <w:spacing w:val="-7"/>
        </w:rPr>
        <w:t>-</w:t>
      </w:r>
      <w:r w:rsidR="003F420B" w:rsidRPr="00741204">
        <w:rPr>
          <w:rFonts w:ascii="Times New Roman" w:hAnsi="Times New Roman" w:cs="Times New Roman"/>
        </w:rPr>
        <w:t>b</w:t>
      </w:r>
      <w:r w:rsidR="00935459">
        <w:rPr>
          <w:rFonts w:ascii="Times New Roman" w:hAnsi="Times New Roman" w:cs="Times New Roman"/>
        </w:rPr>
        <w:t>e</w:t>
      </w:r>
      <w:r w:rsidR="003F420B" w:rsidRPr="00741204">
        <w:rPr>
          <w:rFonts w:ascii="Times New Roman" w:hAnsi="Times New Roman" w:cs="Times New Roman"/>
        </w:rPr>
        <w:t>aring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manholes</w:t>
      </w:r>
      <w:r w:rsidR="00935459">
        <w:rPr>
          <w:rFonts w:ascii="Times New Roman" w:hAnsi="Times New Roman"/>
          <w:rPrChange w:id="13" w:author="Blau, Tony A (KYTC-D06)" w:date="2023-07-21T08:07:00Z">
            <w:rPr>
              <w:rFonts w:ascii="Times New Roman" w:hAnsi="Times New Roman"/>
              <w:spacing w:val="-7"/>
            </w:rPr>
          </w:rPrChange>
        </w:rPr>
        <w:t xml:space="preserve"> </w:t>
      </w:r>
      <w:r w:rsidR="00935459">
        <w:rPr>
          <w:rFonts w:ascii="Times New Roman" w:hAnsi="Times New Roman" w:cs="Times New Roman"/>
        </w:rPr>
        <w:t>that meets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requirements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standard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drawings.</w:t>
      </w:r>
      <w:r w:rsidR="003F420B" w:rsidRPr="00741204">
        <w:rPr>
          <w:rFonts w:ascii="Times New Roman" w:hAnsi="Times New Roman" w:cs="Times New Roman"/>
          <w:spacing w:val="47"/>
        </w:rPr>
        <w:t xml:space="preserve"> </w:t>
      </w:r>
      <w:r w:rsidR="00003674" w:rsidRPr="00741204">
        <w:rPr>
          <w:rFonts w:ascii="Times New Roman" w:hAnsi="Times New Roman" w:cs="Times New Roman"/>
          <w:spacing w:val="47"/>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00003674" w:rsidRPr="00741204">
        <w:rPr>
          <w:rFonts w:ascii="Times New Roman" w:hAnsi="Times New Roman" w:cs="Times New Roman"/>
        </w:rPr>
        <w:t xml:space="preserve">  This item shall be p</w:t>
      </w:r>
      <w:r w:rsidR="003F420B" w:rsidRPr="00741204">
        <w:rPr>
          <w:rFonts w:ascii="Times New Roman" w:hAnsi="Times New Roman" w:cs="Times New Roman"/>
        </w:rPr>
        <w:t>aid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(EA)</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installed.</w:t>
      </w:r>
    </w:p>
    <w:p w14:paraId="217FF47C" w14:textId="44D2EE2C" w:rsidR="00135784" w:rsidRDefault="00135784" w:rsidP="00D44C9D">
      <w:pPr>
        <w:pStyle w:val="BodyText"/>
        <w:ind w:left="0" w:right="200"/>
        <w:rPr>
          <w:rFonts w:ascii="Times New Roman" w:hAnsi="Times New Roman" w:cs="Times New Roman"/>
          <w:spacing w:val="-1"/>
        </w:rPr>
      </w:pPr>
    </w:p>
    <w:p w14:paraId="1E04D0D3" w14:textId="2F763D7F" w:rsidR="00252603" w:rsidRPr="00B06D19" w:rsidRDefault="00252603" w:rsidP="00422A64">
      <w:pPr>
        <w:pStyle w:val="BodyText"/>
        <w:ind w:left="0" w:right="200"/>
        <w:rPr>
          <w:rFonts w:ascii="Times New Roman" w:hAnsi="Times New Roman" w:cs="Times New Roman"/>
        </w:rPr>
      </w:pPr>
      <w:r w:rsidRPr="00B06D19">
        <w:rPr>
          <w:rFonts w:ascii="Times New Roman" w:hAnsi="Times New Roman" w:cs="Times New Roman"/>
          <w:b/>
          <w:bCs/>
          <w:spacing w:val="-1"/>
          <w:highlight w:val="yellow"/>
        </w:rPr>
        <w:t>S MANHOLE OVERSIZED</w:t>
      </w:r>
      <w:r w:rsidR="00B06D19" w:rsidRPr="00B06D19">
        <w:rPr>
          <w:rFonts w:ascii="Times New Roman" w:hAnsi="Times New Roman" w:cs="Times New Roman"/>
          <w:b/>
          <w:bCs/>
          <w:spacing w:val="-1"/>
          <w:highlight w:val="yellow"/>
        </w:rPr>
        <w:t xml:space="preserve">  </w:t>
      </w:r>
      <w:r w:rsidR="00D01401">
        <w:rPr>
          <w:rFonts w:ascii="Times New Roman" w:hAnsi="Times New Roman" w:cs="Times New Roman"/>
          <w:b/>
          <w:bCs/>
          <w:spacing w:val="-1"/>
          <w:highlight w:val="yellow"/>
        </w:rPr>
        <w:t xml:space="preserve"> </w:t>
      </w:r>
      <w:r w:rsidR="00B06D19" w:rsidRPr="00B06D19">
        <w:rPr>
          <w:rFonts w:ascii="Times New Roman" w:hAnsi="Times New Roman" w:cs="Times New Roman"/>
          <w:spacing w:val="-1"/>
          <w:highlight w:val="yellow"/>
        </w:rPr>
        <w:t xml:space="preserve">Payment under this item is for the </w:t>
      </w:r>
      <w:r w:rsidR="00B06D19" w:rsidRPr="008E3F4C">
        <w:rPr>
          <w:rFonts w:ascii="Times New Roman" w:hAnsi="Times New Roman" w:cs="Times New Roman"/>
          <w:spacing w:val="-1"/>
          <w:highlight w:val="yellow"/>
        </w:rPr>
        <w:t xml:space="preserve">installation of </w:t>
      </w:r>
      <w:r w:rsidR="008E3F4C" w:rsidRPr="008E3F4C">
        <w:rPr>
          <w:rFonts w:ascii="Times New Roman" w:hAnsi="Times New Roman" w:cs="Times New Roman"/>
          <w:spacing w:val="-1"/>
          <w:highlight w:val="yellow"/>
        </w:rPr>
        <w:t xml:space="preserve">a </w:t>
      </w:r>
      <w:r w:rsidR="00B06D19" w:rsidRPr="008E3F4C">
        <w:rPr>
          <w:rFonts w:ascii="Times New Roman" w:hAnsi="Times New Roman" w:cs="Times New Roman"/>
          <w:spacing w:val="-1"/>
          <w:highlight w:val="yellow"/>
        </w:rPr>
        <w:t xml:space="preserve">new manhole greater than </w:t>
      </w:r>
      <w:r w:rsidR="008E3F4C" w:rsidRPr="008E3F4C">
        <w:rPr>
          <w:rFonts w:ascii="Times New Roman" w:hAnsi="Times New Roman" w:cs="Times New Roman"/>
          <w:spacing w:val="-1"/>
          <w:highlight w:val="yellow"/>
        </w:rPr>
        <w:t xml:space="preserve">the </w:t>
      </w:r>
      <w:r w:rsidR="00B06D19" w:rsidRPr="008E3F4C">
        <w:rPr>
          <w:rFonts w:ascii="Times New Roman" w:hAnsi="Times New Roman" w:cs="Times New Roman"/>
          <w:spacing w:val="-1"/>
          <w:highlight w:val="yellow"/>
        </w:rPr>
        <w:t>standard 4</w:t>
      </w:r>
      <w:r w:rsidR="008E3F4C" w:rsidRPr="008E3F4C">
        <w:rPr>
          <w:rFonts w:ascii="Times New Roman" w:hAnsi="Times New Roman" w:cs="Times New Roman"/>
          <w:spacing w:val="-1"/>
          <w:highlight w:val="yellow"/>
        </w:rPr>
        <w:t>-</w:t>
      </w:r>
      <w:r w:rsidR="00B06D19" w:rsidRPr="008E3F4C">
        <w:rPr>
          <w:rFonts w:ascii="Times New Roman" w:hAnsi="Times New Roman" w:cs="Times New Roman"/>
          <w:spacing w:val="-1"/>
          <w:highlight w:val="yellow"/>
        </w:rPr>
        <w:t>foot interior diameter.  Payment for oversize</w:t>
      </w:r>
      <w:r w:rsidR="008E3F4C" w:rsidRPr="008E3F4C">
        <w:rPr>
          <w:rFonts w:ascii="Times New Roman" w:hAnsi="Times New Roman" w:cs="Times New Roman"/>
          <w:spacing w:val="-1"/>
          <w:highlight w:val="yellow"/>
        </w:rPr>
        <w:t>d</w:t>
      </w:r>
      <w:r w:rsidR="00B06D19" w:rsidRPr="008E3F4C">
        <w:rPr>
          <w:rFonts w:ascii="Times New Roman" w:hAnsi="Times New Roman" w:cs="Times New Roman"/>
          <w:spacing w:val="-1"/>
          <w:highlight w:val="yellow"/>
        </w:rPr>
        <w:t xml:space="preserve"> manholes </w:t>
      </w:r>
      <w:r w:rsidR="008E3F4C" w:rsidRPr="008E3F4C">
        <w:rPr>
          <w:rFonts w:ascii="Times New Roman" w:hAnsi="Times New Roman"/>
          <w:highlight w:val="yellow"/>
          <w:rPrChange w:id="14" w:author="Blau, Tony A (KYTC-D06)" w:date="2023-07-21T08:07:00Z">
            <w:rPr>
              <w:rFonts w:ascii="Times New Roman" w:hAnsi="Times New Roman"/>
              <w:spacing w:val="-1"/>
              <w:highlight w:val="yellow"/>
            </w:rPr>
          </w:rPrChange>
        </w:rPr>
        <w:t>will</w:t>
      </w:r>
      <w:r w:rsidR="008E3F4C" w:rsidRPr="008E3F4C">
        <w:rPr>
          <w:rFonts w:ascii="Times New Roman" w:hAnsi="Times New Roman"/>
          <w:spacing w:val="-5"/>
          <w:highlight w:val="yellow"/>
          <w:rPrChange w:id="15"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16" w:author="Blau, Tony A (KYTC-D06)" w:date="2023-07-21T08:07:00Z">
            <w:rPr>
              <w:rFonts w:ascii="Times New Roman" w:hAnsi="Times New Roman"/>
              <w:spacing w:val="-1"/>
              <w:highlight w:val="yellow"/>
            </w:rPr>
          </w:rPrChange>
        </w:rPr>
        <w:t>be</w:t>
      </w:r>
      <w:r w:rsidR="008E3F4C" w:rsidRPr="008E3F4C">
        <w:rPr>
          <w:rFonts w:ascii="Times New Roman" w:hAnsi="Times New Roman"/>
          <w:spacing w:val="-5"/>
          <w:highlight w:val="yellow"/>
          <w:rPrChange w:id="17" w:author="Blau, Tony A (KYTC-D06)" w:date="2023-07-21T08:07:00Z">
            <w:rPr>
              <w:rFonts w:ascii="Times New Roman" w:hAnsi="Times New Roman"/>
              <w:spacing w:val="-1"/>
              <w:highlight w:val="yellow"/>
            </w:rPr>
          </w:rPrChange>
        </w:rPr>
        <w:t xml:space="preserve"> </w:t>
      </w:r>
      <w:r w:rsidR="00B06D19" w:rsidRPr="00B06D19">
        <w:rPr>
          <w:rFonts w:ascii="Times New Roman" w:hAnsi="Times New Roman" w:cs="Times New Roman"/>
          <w:spacing w:val="-1"/>
          <w:highlight w:val="yellow"/>
        </w:rPr>
        <w:t>made</w:t>
      </w:r>
      <w:r w:rsidR="008E3F4C" w:rsidRPr="008E3F4C">
        <w:rPr>
          <w:rFonts w:ascii="Times New Roman" w:hAnsi="Times New Roman"/>
          <w:spacing w:val="-5"/>
          <w:highlight w:val="yellow"/>
          <w:rPrChange w:id="18"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19" w:author="Blau, Tony A (KYTC-D06)" w:date="2023-07-21T08:07:00Z">
            <w:rPr>
              <w:rFonts w:ascii="Times New Roman" w:hAnsi="Times New Roman"/>
              <w:spacing w:val="-1"/>
              <w:highlight w:val="yellow"/>
            </w:rPr>
          </w:rPrChange>
        </w:rPr>
        <w:t>at</w:t>
      </w:r>
      <w:r w:rsidR="008E3F4C" w:rsidRPr="008E3F4C">
        <w:rPr>
          <w:rFonts w:ascii="Times New Roman" w:hAnsi="Times New Roman"/>
          <w:spacing w:val="-5"/>
          <w:highlight w:val="yellow"/>
          <w:rPrChange w:id="20"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21" w:author="Blau, Tony A (KYTC-D06)" w:date="2023-07-21T08:07:00Z">
            <w:rPr>
              <w:rFonts w:ascii="Times New Roman" w:hAnsi="Times New Roman"/>
              <w:spacing w:val="-1"/>
              <w:highlight w:val="yellow"/>
            </w:rPr>
          </w:rPrChange>
        </w:rPr>
        <w:t>the</w:t>
      </w:r>
      <w:r w:rsidR="008E3F4C" w:rsidRPr="008E3F4C">
        <w:rPr>
          <w:rFonts w:ascii="Times New Roman" w:hAnsi="Times New Roman"/>
          <w:spacing w:val="-5"/>
          <w:highlight w:val="yellow"/>
          <w:rPrChange w:id="22"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cs="Times New Roman"/>
          <w:spacing w:val="-1"/>
          <w:highlight w:val="yellow"/>
        </w:rPr>
        <w:t>contract</w:t>
      </w:r>
      <w:r w:rsidR="008E3F4C" w:rsidRPr="008E3F4C">
        <w:rPr>
          <w:rFonts w:ascii="Times New Roman" w:hAnsi="Times New Roman"/>
          <w:spacing w:val="-5"/>
          <w:highlight w:val="yellow"/>
          <w:rPrChange w:id="23"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24" w:author="Blau, Tony A (KYTC-D06)" w:date="2023-07-21T08:07:00Z">
            <w:rPr>
              <w:rFonts w:ascii="Times New Roman" w:hAnsi="Times New Roman"/>
              <w:spacing w:val="-1"/>
              <w:highlight w:val="yellow"/>
            </w:rPr>
          </w:rPrChange>
        </w:rPr>
        <w:t>unit</w:t>
      </w:r>
      <w:r w:rsidR="008E3F4C" w:rsidRPr="008E3F4C">
        <w:rPr>
          <w:rFonts w:ascii="Times New Roman" w:hAnsi="Times New Roman"/>
          <w:spacing w:val="-5"/>
          <w:highlight w:val="yellow"/>
          <w:rPrChange w:id="25"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cs="Times New Roman"/>
          <w:spacing w:val="-1"/>
          <w:highlight w:val="yellow"/>
        </w:rPr>
        <w:t>price</w:t>
      </w:r>
      <w:r w:rsidR="00B8449C">
        <w:rPr>
          <w:rFonts w:ascii="Times New Roman" w:hAnsi="Times New Roman" w:cs="Times New Roman"/>
          <w:spacing w:val="-1"/>
          <w:highlight w:val="yellow"/>
        </w:rPr>
        <w:t xml:space="preserve"> </w:t>
      </w:r>
      <w:r w:rsidR="008E3F4C" w:rsidRPr="008E3F4C">
        <w:rPr>
          <w:rFonts w:ascii="Times New Roman" w:hAnsi="Times New Roman"/>
          <w:highlight w:val="yellow"/>
          <w:rPrChange w:id="26" w:author="Blau, Tony A (KYTC-D06)" w:date="2023-07-21T08:07:00Z">
            <w:rPr>
              <w:rFonts w:ascii="Times New Roman" w:hAnsi="Times New Roman"/>
              <w:spacing w:val="-1"/>
              <w:highlight w:val="yellow"/>
            </w:rPr>
          </w:rPrChange>
        </w:rPr>
        <w:t>in</w:t>
      </w:r>
      <w:r w:rsidR="008E3F4C" w:rsidRPr="008E3F4C">
        <w:rPr>
          <w:rFonts w:ascii="Times New Roman" w:hAnsi="Times New Roman" w:cs="Times New Roman"/>
          <w:spacing w:val="-5"/>
          <w:highlight w:val="yellow"/>
        </w:rPr>
        <w:t>-</w:t>
      </w:r>
      <w:r w:rsidR="008E3F4C" w:rsidRPr="008E3F4C">
        <w:rPr>
          <w:rFonts w:ascii="Times New Roman" w:hAnsi="Times New Roman"/>
          <w:highlight w:val="yellow"/>
          <w:rPrChange w:id="27" w:author="Blau, Tony A (KYTC-D06)" w:date="2023-07-21T08:07:00Z">
            <w:rPr>
              <w:rFonts w:ascii="Times New Roman" w:hAnsi="Times New Roman"/>
              <w:spacing w:val="-1"/>
              <w:highlight w:val="yellow"/>
            </w:rPr>
          </w:rPrChange>
        </w:rPr>
        <w:t>place</w:t>
      </w:r>
      <w:r w:rsidR="008E3F4C" w:rsidRPr="008E3F4C">
        <w:rPr>
          <w:rFonts w:ascii="Times New Roman" w:hAnsi="Times New Roman" w:cs="Times New Roman"/>
          <w:highlight w:val="yellow"/>
        </w:rPr>
        <w:t>,</w:t>
      </w:r>
      <w:r w:rsidR="008E3F4C" w:rsidRPr="008E3F4C">
        <w:rPr>
          <w:rFonts w:ascii="Times New Roman" w:hAnsi="Times New Roman"/>
          <w:spacing w:val="29"/>
          <w:highlight w:val="yellow"/>
          <w:rPrChange w:id="28"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29" w:author="Blau, Tony A (KYTC-D06)" w:date="2023-07-21T08:07:00Z">
            <w:rPr>
              <w:rFonts w:ascii="Times New Roman" w:hAnsi="Times New Roman"/>
              <w:spacing w:val="-1"/>
              <w:highlight w:val="yellow"/>
            </w:rPr>
          </w:rPrChange>
        </w:rPr>
        <w:t>complete</w:t>
      </w:r>
      <w:r w:rsidR="008E3F4C" w:rsidRPr="008E3F4C">
        <w:rPr>
          <w:rFonts w:ascii="Times New Roman" w:hAnsi="Times New Roman"/>
          <w:spacing w:val="-6"/>
          <w:highlight w:val="yellow"/>
          <w:rPrChange w:id="30"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31" w:author="Blau, Tony A (KYTC-D06)" w:date="2023-07-21T08:07:00Z">
            <w:rPr>
              <w:rFonts w:ascii="Times New Roman" w:hAnsi="Times New Roman"/>
              <w:spacing w:val="-1"/>
              <w:highlight w:val="yellow"/>
            </w:rPr>
          </w:rPrChange>
        </w:rPr>
        <w:t>and</w:t>
      </w:r>
      <w:r w:rsidR="008E3F4C" w:rsidRPr="008E3F4C">
        <w:rPr>
          <w:rFonts w:ascii="Times New Roman" w:hAnsi="Times New Roman"/>
          <w:spacing w:val="-6"/>
          <w:highlight w:val="yellow"/>
          <w:rPrChange w:id="32"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33" w:author="Blau, Tony A (KYTC-D06)" w:date="2023-07-21T08:07:00Z">
            <w:rPr>
              <w:rFonts w:ascii="Times New Roman" w:hAnsi="Times New Roman"/>
              <w:spacing w:val="-1"/>
              <w:highlight w:val="yellow"/>
            </w:rPr>
          </w:rPrChange>
        </w:rPr>
        <w:t>ready</w:t>
      </w:r>
      <w:r w:rsidR="008E3F4C" w:rsidRPr="008E3F4C">
        <w:rPr>
          <w:rFonts w:ascii="Times New Roman" w:hAnsi="Times New Roman" w:cs="Times New Roman"/>
          <w:spacing w:val="-6"/>
          <w:highlight w:val="yellow"/>
        </w:rPr>
        <w:t>-</w:t>
      </w:r>
      <w:r w:rsidR="008E3F4C" w:rsidRPr="008E3F4C">
        <w:rPr>
          <w:rFonts w:ascii="Times New Roman" w:hAnsi="Times New Roman"/>
          <w:highlight w:val="yellow"/>
          <w:rPrChange w:id="34" w:author="Blau, Tony A (KYTC-D06)" w:date="2023-07-21T08:07:00Z">
            <w:rPr>
              <w:rFonts w:ascii="Times New Roman" w:hAnsi="Times New Roman"/>
              <w:spacing w:val="-1"/>
              <w:highlight w:val="yellow"/>
            </w:rPr>
          </w:rPrChange>
        </w:rPr>
        <w:t>for</w:t>
      </w:r>
      <w:r w:rsidR="008E3F4C" w:rsidRPr="008E3F4C">
        <w:rPr>
          <w:rFonts w:ascii="Times New Roman" w:hAnsi="Times New Roman" w:cs="Times New Roman"/>
          <w:spacing w:val="-6"/>
          <w:highlight w:val="yellow"/>
        </w:rPr>
        <w:t>-</w:t>
      </w:r>
      <w:r w:rsidR="008E3F4C" w:rsidRPr="008E3F4C">
        <w:rPr>
          <w:rFonts w:ascii="Times New Roman" w:hAnsi="Times New Roman"/>
          <w:highlight w:val="yellow"/>
          <w:rPrChange w:id="35" w:author="Blau, Tony A (KYTC-D06)" w:date="2023-07-21T08:07:00Z">
            <w:rPr>
              <w:rFonts w:ascii="Times New Roman" w:hAnsi="Times New Roman"/>
              <w:spacing w:val="-1"/>
              <w:highlight w:val="yellow"/>
            </w:rPr>
          </w:rPrChange>
        </w:rPr>
        <w:t>use</w:t>
      </w:r>
      <w:r w:rsidR="008E3F4C" w:rsidRPr="008E3F4C">
        <w:rPr>
          <w:rFonts w:ascii="Times New Roman" w:hAnsi="Times New Roman"/>
          <w:spacing w:val="-6"/>
          <w:highlight w:val="yellow"/>
          <w:rPrChange w:id="36"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37" w:author="Blau, Tony A (KYTC-D06)" w:date="2023-07-21T08:07:00Z">
            <w:rPr>
              <w:rFonts w:ascii="Times New Roman" w:hAnsi="Times New Roman"/>
              <w:spacing w:val="-1"/>
              <w:highlight w:val="yellow"/>
            </w:rPr>
          </w:rPrChange>
        </w:rPr>
        <w:t>at</w:t>
      </w:r>
      <w:r w:rsidR="008E3F4C" w:rsidRPr="008E3F4C">
        <w:rPr>
          <w:rFonts w:ascii="Times New Roman" w:hAnsi="Times New Roman"/>
          <w:spacing w:val="-6"/>
          <w:highlight w:val="yellow"/>
          <w:rPrChange w:id="38"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39" w:author="Blau, Tony A (KYTC-D06)" w:date="2023-07-21T08:07:00Z">
            <w:rPr>
              <w:rFonts w:ascii="Times New Roman" w:hAnsi="Times New Roman"/>
              <w:spacing w:val="-1"/>
              <w:highlight w:val="yellow"/>
            </w:rPr>
          </w:rPrChange>
        </w:rPr>
        <w:t>the</w:t>
      </w:r>
      <w:r w:rsidR="008E3F4C" w:rsidRPr="008E3F4C">
        <w:rPr>
          <w:rFonts w:ascii="Times New Roman" w:hAnsi="Times New Roman"/>
          <w:spacing w:val="-6"/>
          <w:highlight w:val="yellow"/>
          <w:rPrChange w:id="40"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cs="Times New Roman"/>
          <w:spacing w:val="-1"/>
          <w:highlight w:val="yellow"/>
        </w:rPr>
        <w:t>locations</w:t>
      </w:r>
      <w:r w:rsidR="008E3F4C" w:rsidRPr="008E3F4C">
        <w:rPr>
          <w:rFonts w:ascii="Times New Roman" w:hAnsi="Times New Roman"/>
          <w:spacing w:val="-5"/>
          <w:highlight w:val="yellow"/>
          <w:rPrChange w:id="41"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42" w:author="Blau, Tony A (KYTC-D06)" w:date="2023-07-21T08:07:00Z">
            <w:rPr>
              <w:rFonts w:ascii="Times New Roman" w:hAnsi="Times New Roman"/>
              <w:spacing w:val="-1"/>
              <w:highlight w:val="yellow"/>
            </w:rPr>
          </w:rPrChange>
        </w:rPr>
        <w:t>shown</w:t>
      </w:r>
      <w:r w:rsidR="008E3F4C" w:rsidRPr="008E3F4C">
        <w:rPr>
          <w:rFonts w:ascii="Times New Roman" w:hAnsi="Times New Roman"/>
          <w:spacing w:val="-6"/>
          <w:highlight w:val="yellow"/>
          <w:rPrChange w:id="43"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44" w:author="Blau, Tony A (KYTC-D06)" w:date="2023-07-21T08:07:00Z">
            <w:rPr>
              <w:rFonts w:ascii="Times New Roman" w:hAnsi="Times New Roman"/>
              <w:spacing w:val="-1"/>
              <w:highlight w:val="yellow"/>
            </w:rPr>
          </w:rPrChange>
        </w:rPr>
        <w:t>on</w:t>
      </w:r>
      <w:r w:rsidR="008E3F4C" w:rsidRPr="008E3F4C">
        <w:rPr>
          <w:rFonts w:ascii="Times New Roman" w:hAnsi="Times New Roman"/>
          <w:spacing w:val="-7"/>
          <w:highlight w:val="yellow"/>
          <w:rPrChange w:id="45"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46" w:author="Blau, Tony A (KYTC-D06)" w:date="2023-07-21T08:07:00Z">
            <w:rPr>
              <w:rFonts w:ascii="Times New Roman" w:hAnsi="Times New Roman"/>
              <w:spacing w:val="-1"/>
              <w:highlight w:val="yellow"/>
            </w:rPr>
          </w:rPrChange>
        </w:rPr>
        <w:t>plans</w:t>
      </w:r>
      <w:r w:rsidR="008E3F4C" w:rsidRPr="008E3F4C">
        <w:rPr>
          <w:rFonts w:ascii="Times New Roman" w:hAnsi="Times New Roman" w:cs="Times New Roman"/>
          <w:highlight w:val="yellow"/>
        </w:rPr>
        <w:t>,</w:t>
      </w:r>
      <w:r w:rsidR="008E3F4C" w:rsidRPr="008E3F4C">
        <w:rPr>
          <w:rFonts w:ascii="Times New Roman" w:hAnsi="Times New Roman"/>
          <w:spacing w:val="-6"/>
          <w:highlight w:val="yellow"/>
          <w:rPrChange w:id="47"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48" w:author="Blau, Tony A (KYTC-D06)" w:date="2023-07-21T08:07:00Z">
            <w:rPr>
              <w:rFonts w:ascii="Times New Roman" w:hAnsi="Times New Roman"/>
              <w:spacing w:val="-1"/>
              <w:highlight w:val="yellow"/>
            </w:rPr>
          </w:rPrChange>
        </w:rPr>
        <w:t>in</w:t>
      </w:r>
      <w:r w:rsidR="008E3F4C" w:rsidRPr="008E3F4C">
        <w:rPr>
          <w:rFonts w:ascii="Times New Roman" w:hAnsi="Times New Roman"/>
          <w:spacing w:val="-6"/>
          <w:highlight w:val="yellow"/>
          <w:rPrChange w:id="49"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cs="Times New Roman"/>
          <w:spacing w:val="-1"/>
          <w:highlight w:val="yellow"/>
        </w:rPr>
        <w:t>accordance</w:t>
      </w:r>
      <w:r w:rsidR="008E3F4C" w:rsidRPr="008E3F4C">
        <w:rPr>
          <w:rFonts w:ascii="Times New Roman" w:hAnsi="Times New Roman"/>
          <w:spacing w:val="-6"/>
          <w:highlight w:val="yellow"/>
          <w:rPrChange w:id="50"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cs="Times New Roman"/>
          <w:spacing w:val="-1"/>
          <w:highlight w:val="yellow"/>
        </w:rPr>
        <w:t>with</w:t>
      </w:r>
      <w:r w:rsidR="008E3F4C" w:rsidRPr="008E3F4C">
        <w:rPr>
          <w:rFonts w:ascii="Times New Roman" w:hAnsi="Times New Roman"/>
          <w:spacing w:val="-6"/>
          <w:highlight w:val="yellow"/>
          <w:rPrChange w:id="51"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cs="Times New Roman"/>
          <w:spacing w:val="-1"/>
          <w:highlight w:val="yellow"/>
        </w:rPr>
        <w:t>specifications</w:t>
      </w:r>
      <w:r w:rsidR="008E3F4C" w:rsidRPr="008E3F4C">
        <w:rPr>
          <w:rFonts w:ascii="Times New Roman" w:hAnsi="Times New Roman"/>
          <w:spacing w:val="67"/>
          <w:highlight w:val="yellow"/>
          <w:rPrChange w:id="52"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53" w:author="Blau, Tony A (KYTC-D06)" w:date="2023-07-21T08:07:00Z">
            <w:rPr>
              <w:rFonts w:ascii="Times New Roman" w:hAnsi="Times New Roman"/>
              <w:spacing w:val="-1"/>
              <w:highlight w:val="yellow"/>
            </w:rPr>
          </w:rPrChange>
        </w:rPr>
        <w:t>and</w:t>
      </w:r>
      <w:r w:rsidR="008E3F4C" w:rsidRPr="008E3F4C">
        <w:rPr>
          <w:rFonts w:ascii="Times New Roman" w:hAnsi="Times New Roman"/>
          <w:spacing w:val="-7"/>
          <w:highlight w:val="yellow"/>
          <w:rPrChange w:id="54"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cs="Times New Roman"/>
          <w:spacing w:val="-1"/>
          <w:highlight w:val="yellow"/>
        </w:rPr>
        <w:t>standard</w:t>
      </w:r>
      <w:r w:rsidR="008E3F4C" w:rsidRPr="008E3F4C">
        <w:rPr>
          <w:rFonts w:ascii="Times New Roman" w:hAnsi="Times New Roman"/>
          <w:spacing w:val="-7"/>
          <w:highlight w:val="yellow"/>
          <w:rPrChange w:id="55" w:author="Blau, Tony A (KYTC-D06)" w:date="2023-07-21T08:07:00Z">
            <w:rPr>
              <w:rFonts w:ascii="Times New Roman" w:hAnsi="Times New Roman"/>
              <w:spacing w:val="-1"/>
              <w:highlight w:val="yellow"/>
            </w:rPr>
          </w:rPrChange>
        </w:rPr>
        <w:t xml:space="preserve"> </w:t>
      </w:r>
      <w:r w:rsidR="008E3F4C" w:rsidRPr="008E3F4C">
        <w:rPr>
          <w:rFonts w:ascii="Times New Roman" w:hAnsi="Times New Roman"/>
          <w:highlight w:val="yellow"/>
          <w:rPrChange w:id="56" w:author="Blau, Tony A (KYTC-D06)" w:date="2023-07-21T08:07:00Z">
            <w:rPr>
              <w:rFonts w:ascii="Times New Roman" w:hAnsi="Times New Roman"/>
              <w:spacing w:val="-1"/>
              <w:highlight w:val="yellow"/>
            </w:rPr>
          </w:rPrChange>
        </w:rPr>
        <w:t>drawings</w:t>
      </w:r>
      <w:r w:rsidR="00B06D19" w:rsidRPr="008E3F4C">
        <w:rPr>
          <w:rFonts w:ascii="Times New Roman" w:hAnsi="Times New Roman" w:cs="Times New Roman"/>
          <w:spacing w:val="-1"/>
          <w:highlight w:val="yellow"/>
        </w:rPr>
        <w:t xml:space="preserve">.  </w:t>
      </w:r>
      <w:r w:rsidR="00B06D19" w:rsidRPr="00B06D19">
        <w:rPr>
          <w:rFonts w:ascii="Times New Roman" w:hAnsi="Times New Roman" w:cs="Times New Roman"/>
          <w:spacing w:val="-1"/>
          <w:highlight w:val="yellow"/>
        </w:rPr>
        <w:t>Manholes shall include concrete base, barrel sections, cone section or slab top, steps, excavation, backfilling, air testing, restoration, and cleanup</w:t>
      </w:r>
      <w:r w:rsidR="008E3F4C">
        <w:rPr>
          <w:rFonts w:ascii="Times New Roman" w:hAnsi="Times New Roman" w:cs="Times New Roman"/>
          <w:spacing w:val="-1"/>
          <w:highlight w:val="yellow"/>
        </w:rPr>
        <w:t>,</w:t>
      </w:r>
      <w:r w:rsidR="00B06D19" w:rsidRPr="00B06D19">
        <w:rPr>
          <w:rFonts w:ascii="Times New Roman" w:hAnsi="Times New Roman" w:cs="Times New Roman"/>
          <w:spacing w:val="-1"/>
          <w:highlight w:val="yellow"/>
        </w:rPr>
        <w:t xml:space="preserve"> in accordance with the specifications and standard drawings.  Payment shall be made under this item regardless of whether the base is to be precast or cast-in-place (doghouse).  All materials, except casting, shall be new and unused.  </w:t>
      </w:r>
      <w:r w:rsidR="009C09FC" w:rsidRPr="009C09FC">
        <w:rPr>
          <w:rFonts w:ascii="Times New Roman" w:hAnsi="Times New Roman" w:cs="Times New Roman"/>
          <w:spacing w:val="-1"/>
          <w:highlight w:val="yellow"/>
        </w:rPr>
        <w:t xml:space="preserve">An existing casting from an existing abandoned or removed manhole is to be reused when available and shall be considered incidental to this item.  When an existing casting is unavailable or a new casting is specified on plans or elsewhere in the contract, a new casting shall be paid as a separate bid item.  </w:t>
      </w:r>
      <w:r w:rsidR="00B06D19" w:rsidRPr="009C09FC">
        <w:rPr>
          <w:rFonts w:ascii="Times New Roman" w:hAnsi="Times New Roman" w:cs="Times New Roman"/>
          <w:spacing w:val="-1"/>
          <w:highlight w:val="yellow"/>
        </w:rPr>
        <w:t>A</w:t>
      </w:r>
      <w:r w:rsidR="00B06D19" w:rsidRPr="00B06D19">
        <w:rPr>
          <w:rFonts w:ascii="Times New Roman" w:hAnsi="Times New Roman" w:cs="Times New Roman"/>
          <w:spacing w:val="-1"/>
          <w:highlight w:val="yellow"/>
        </w:rPr>
        <w:t xml:space="preserve">nchoring of casting, new or used, shall be considered incidental to this bid item.  No additional compensation will be paid for manhole height variations.  No additional payment will be made for rock </w:t>
      </w:r>
      <w:bookmarkStart w:id="57" w:name="_Hlk103243661"/>
      <w:r w:rsidR="00B06D19" w:rsidRPr="00B06D19">
        <w:rPr>
          <w:rFonts w:ascii="Times New Roman" w:hAnsi="Times New Roman" w:cs="Times New Roman"/>
          <w:spacing w:val="-1"/>
          <w:highlight w:val="yellow"/>
        </w:rPr>
        <w:t xml:space="preserve">excavation.  </w:t>
      </w:r>
      <w:r w:rsidR="00632530">
        <w:rPr>
          <w:rFonts w:ascii="Times New Roman" w:hAnsi="Times New Roman" w:cs="Times New Roman"/>
          <w:spacing w:val="-1"/>
          <w:highlight w:val="yellow"/>
        </w:rPr>
        <w:t>In cases where a manhole is to be located within a grade</w:t>
      </w:r>
      <w:r w:rsidR="008E3F4C">
        <w:rPr>
          <w:rFonts w:ascii="Times New Roman" w:hAnsi="Times New Roman" w:cs="Times New Roman"/>
          <w:spacing w:val="-1"/>
          <w:highlight w:val="yellow"/>
        </w:rPr>
        <w:t>-</w:t>
      </w:r>
      <w:r w:rsidR="00632530">
        <w:rPr>
          <w:rFonts w:ascii="Times New Roman" w:hAnsi="Times New Roman" w:cs="Times New Roman"/>
          <w:spacing w:val="-1"/>
          <w:highlight w:val="yellow"/>
        </w:rPr>
        <w:t xml:space="preserve">sensitive area such as roadway pavement, sidewalks, shared-use-paths, etc., the final casting grade given on plans shall be considered approximate.  Any readjustment of a manhole casting to meet field conditions shall be incidental to this item.  No additional payment shall be made for casting adjustments on new manholes. </w:t>
      </w:r>
      <w:bookmarkEnd w:id="57"/>
      <w:r w:rsidR="00B06D19" w:rsidRPr="00B06D19">
        <w:rPr>
          <w:rFonts w:ascii="Times New Roman" w:hAnsi="Times New Roman" w:cs="Times New Roman"/>
          <w:spacing w:val="-1"/>
          <w:highlight w:val="yellow"/>
        </w:rPr>
        <w:t>Please refer to the Utility Company’s Specifications.  If the Company does not have specifications, KYTC’s Specifications shall be referenced.  This item shall be paid EACH (EA) when complete.</w:t>
      </w:r>
    </w:p>
    <w:p w14:paraId="6A136B26" w14:textId="77777777" w:rsidR="008A1321" w:rsidRPr="00741204" w:rsidRDefault="008A1321" w:rsidP="00422A64">
      <w:pPr>
        <w:spacing w:before="11"/>
        <w:rPr>
          <w:rFonts w:ascii="Times New Roman" w:eastAsia="Arial" w:hAnsi="Times New Roman" w:cs="Times New Roman"/>
          <w:sz w:val="21"/>
          <w:szCs w:val="21"/>
        </w:rPr>
      </w:pPr>
    </w:p>
    <w:p w14:paraId="06028CD1" w14:textId="286BE9E8" w:rsidR="008A1321" w:rsidRPr="00741204" w:rsidRDefault="00B31128" w:rsidP="00422A64">
      <w:pPr>
        <w:pStyle w:val="BodyText"/>
        <w:ind w:left="0" w:right="130"/>
        <w:rPr>
          <w:rFonts w:ascii="Times New Roman" w:hAnsi="Times New Roman" w:cs="Times New Roman"/>
        </w:rPr>
      </w:pPr>
      <w:r w:rsidRPr="00741204">
        <w:rPr>
          <w:rFonts w:ascii="Times New Roman" w:hAnsi="Times New Roman" w:cs="Times New Roman"/>
          <w:b/>
        </w:rPr>
        <w:t>S MANHOLE</w:t>
      </w:r>
      <w:r w:rsidRPr="00741204">
        <w:rPr>
          <w:rFonts w:ascii="Times New Roman" w:hAnsi="Times New Roman" w:cs="Times New Roman"/>
          <w:b/>
          <w:spacing w:val="-5"/>
        </w:rPr>
        <w:t xml:space="preserve"> </w:t>
      </w:r>
      <w:r w:rsidRPr="00741204">
        <w:rPr>
          <w:rFonts w:ascii="Times New Roman" w:hAnsi="Times New Roman" w:cs="Times New Roman"/>
          <w:b/>
        </w:rPr>
        <w:t>RECONSTRUCT</w:t>
      </w:r>
      <w:r w:rsidRPr="00741204">
        <w:rPr>
          <w:rFonts w:ascii="Times New Roman" w:hAnsi="Times New Roman" w:cs="Times New Roman"/>
          <w:b/>
          <w:spacing w:val="-6"/>
        </w:rPr>
        <w:t xml:space="preserve"> </w:t>
      </w:r>
      <w:r w:rsidRPr="00741204">
        <w:rPr>
          <w:rFonts w:ascii="Times New Roman" w:hAnsi="Times New Roman" w:cs="Times New Roman"/>
          <w:b/>
        </w:rPr>
        <w:t>INVERT</w:t>
      </w:r>
      <w:r w:rsidRPr="00741204">
        <w:rPr>
          <w:rFonts w:ascii="Times New Roman" w:hAnsi="Times New Roman" w:cs="Times New Roman"/>
          <w:spacing w:val="50"/>
        </w:rPr>
        <w:t xml:space="preserve"> </w:t>
      </w:r>
      <w:r w:rsidRPr="00741204">
        <w:rPr>
          <w:rFonts w:ascii="Times New Roman" w:hAnsi="Times New Roman" w:cs="Times New Roman"/>
        </w:rPr>
        <w:t>This</w:t>
      </w:r>
      <w:r w:rsidRPr="00741204">
        <w:rPr>
          <w:rFonts w:ascii="Times New Roman" w:hAnsi="Times New Roman"/>
          <w:spacing w:val="-5"/>
          <w:rPrChange w:id="58" w:author="Blau, Tony A (KYTC-D06)" w:date="2023-07-21T08:07:00Z">
            <w:rPr>
              <w:rFonts w:ascii="Times New Roman" w:hAnsi="Times New Roman"/>
              <w:spacing w:val="-6"/>
            </w:rPr>
          </w:rPrChange>
        </w:rPr>
        <w:t xml:space="preserve"> </w:t>
      </w:r>
      <w:r w:rsidRPr="00741204">
        <w:rPr>
          <w:rFonts w:ascii="Times New Roman" w:hAnsi="Times New Roman" w:cs="Times New Roman"/>
        </w:rPr>
        <w:t>item</w:t>
      </w:r>
      <w:r w:rsidRPr="00741204">
        <w:rPr>
          <w:rFonts w:ascii="Times New Roman" w:hAnsi="Times New Roman" w:cs="Times New Roman"/>
          <w:spacing w:val="-6"/>
        </w:rPr>
        <w:t xml:space="preserve"> </w:t>
      </w:r>
      <w:r w:rsidRPr="00741204">
        <w:rPr>
          <w:rFonts w:ascii="Times New Roman" w:hAnsi="Times New Roman" w:cs="Times New Roman"/>
        </w:rPr>
        <w:t>is</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6"/>
        </w:rPr>
        <w:t xml:space="preserve"> </w:t>
      </w:r>
      <w:r w:rsidRPr="00741204">
        <w:rPr>
          <w:rFonts w:ascii="Times New Roman" w:hAnsi="Times New Roman" w:cs="Times New Roman"/>
        </w:rPr>
        <w:t>pay</w:t>
      </w:r>
      <w:r w:rsidRPr="00741204">
        <w:rPr>
          <w:rFonts w:ascii="Times New Roman" w:hAnsi="Times New Roman" w:cs="Times New Roman"/>
          <w:spacing w:val="-6"/>
        </w:rPr>
        <w:t xml:space="preserve"> </w:t>
      </w:r>
      <w:r w:rsidRPr="00741204">
        <w:rPr>
          <w:rFonts w:ascii="Times New Roman" w:hAnsi="Times New Roman" w:cs="Times New Roman"/>
        </w:rPr>
        <w:t>for</w:t>
      </w:r>
      <w:r w:rsidRPr="00741204">
        <w:rPr>
          <w:rFonts w:ascii="Times New Roman" w:hAnsi="Times New Roman" w:cs="Times New Roman"/>
          <w:spacing w:val="-5"/>
        </w:rPr>
        <w:t xml:space="preserve"> </w:t>
      </w:r>
      <w:r w:rsidRPr="00741204">
        <w:rPr>
          <w:rFonts w:ascii="Times New Roman" w:hAnsi="Times New Roman" w:cs="Times New Roman"/>
        </w:rPr>
        <w:t>all</w:t>
      </w:r>
      <w:r w:rsidRPr="00741204">
        <w:rPr>
          <w:rFonts w:ascii="Times New Roman" w:hAnsi="Times New Roman" w:cs="Times New Roman"/>
          <w:spacing w:val="-6"/>
        </w:rPr>
        <w:t xml:space="preserve"> </w:t>
      </w:r>
      <w:r w:rsidRPr="00741204">
        <w:rPr>
          <w:rFonts w:ascii="Times New Roman" w:hAnsi="Times New Roman" w:cs="Times New Roman"/>
        </w:rPr>
        <w:t>labor,</w:t>
      </w:r>
      <w:r w:rsidRPr="00741204">
        <w:rPr>
          <w:rFonts w:ascii="Times New Roman" w:hAnsi="Times New Roman" w:cs="Times New Roman"/>
          <w:spacing w:val="-6"/>
        </w:rPr>
        <w:t xml:space="preserve"> </w:t>
      </w:r>
      <w:r w:rsidRPr="00741204">
        <w:rPr>
          <w:rFonts w:ascii="Times New Roman" w:hAnsi="Times New Roman" w:cs="Times New Roman"/>
        </w:rPr>
        <w:t>equipment,</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22"/>
          <w:w w:val="99"/>
        </w:rPr>
        <w:t xml:space="preserve"> </w:t>
      </w:r>
      <w:r w:rsidRPr="00741204">
        <w:rPr>
          <w:rFonts w:ascii="Times New Roman" w:hAnsi="Times New Roman" w:cs="Times New Roman"/>
        </w:rPr>
        <w:t>material</w:t>
      </w:r>
      <w:r w:rsidRPr="00741204">
        <w:rPr>
          <w:rFonts w:ascii="Times New Roman" w:hAnsi="Times New Roman" w:cs="Times New Roman"/>
          <w:spacing w:val="-5"/>
        </w:rPr>
        <w:t xml:space="preserve"> </w:t>
      </w:r>
      <w:r w:rsidRPr="00741204">
        <w:rPr>
          <w:rFonts w:ascii="Times New Roman" w:hAnsi="Times New Roman" w:cs="Times New Roman"/>
        </w:rPr>
        <w:t>for</w:t>
      </w:r>
      <w:r w:rsidRPr="00741204">
        <w:rPr>
          <w:rFonts w:ascii="Times New Roman" w:hAnsi="Times New Roman" w:cs="Times New Roman"/>
          <w:spacing w:val="-5"/>
        </w:rPr>
        <w:t xml:space="preserve"> </w:t>
      </w:r>
      <w:r w:rsidR="0009394F">
        <w:rPr>
          <w:rFonts w:ascii="Times New Roman" w:hAnsi="Times New Roman" w:cs="Times New Roman"/>
          <w:spacing w:val="-5"/>
        </w:rPr>
        <w:t xml:space="preserve">the </w:t>
      </w:r>
      <w:r w:rsidRPr="00741204">
        <w:rPr>
          <w:rFonts w:ascii="Times New Roman" w:hAnsi="Times New Roman" w:cs="Times New Roman"/>
        </w:rPr>
        <w:t>rework</w:t>
      </w:r>
      <w:r w:rsidRPr="00741204">
        <w:rPr>
          <w:rFonts w:ascii="Times New Roman" w:hAnsi="Times New Roman" w:cs="Times New Roman"/>
          <w:spacing w:val="-4"/>
        </w:rPr>
        <w:t xml:space="preserve"> </w:t>
      </w:r>
      <w:r w:rsidRPr="00741204">
        <w:rPr>
          <w:rFonts w:ascii="Times New Roman" w:hAnsi="Times New Roman" w:cs="Times New Roman"/>
        </w:rPr>
        <w:t>of</w:t>
      </w:r>
      <w:r w:rsidRPr="00741204">
        <w:rPr>
          <w:rFonts w:ascii="Times New Roman" w:hAnsi="Times New Roman" w:cs="Times New Roman"/>
          <w:spacing w:val="-5"/>
        </w:rPr>
        <w:t xml:space="preserve"> </w:t>
      </w:r>
      <w:r w:rsidR="00C53C6B" w:rsidRPr="00C53C6B">
        <w:rPr>
          <w:rFonts w:ascii="Times New Roman" w:hAnsi="Times New Roman" w:cs="Times New Roman"/>
          <w:highlight w:val="yellow"/>
        </w:rPr>
        <w:t>an existing</w:t>
      </w:r>
      <w:r w:rsidRPr="00741204">
        <w:rPr>
          <w:rFonts w:ascii="Times New Roman" w:hAnsi="Times New Roman" w:cs="Times New Roman"/>
          <w:spacing w:val="-5"/>
        </w:rPr>
        <w:t xml:space="preserve"> </w:t>
      </w:r>
      <w:r w:rsidRPr="00741204">
        <w:rPr>
          <w:rFonts w:ascii="Times New Roman" w:hAnsi="Times New Roman" w:cs="Times New Roman"/>
        </w:rPr>
        <w:t>manhole</w:t>
      </w:r>
      <w:r w:rsidRPr="00741204">
        <w:rPr>
          <w:rFonts w:ascii="Times New Roman" w:hAnsi="Times New Roman" w:cs="Times New Roman"/>
          <w:spacing w:val="-4"/>
        </w:rPr>
        <w:t xml:space="preserve"> </w:t>
      </w:r>
      <w:r w:rsidRPr="00741204">
        <w:rPr>
          <w:rFonts w:ascii="Times New Roman" w:hAnsi="Times New Roman" w:cs="Times New Roman"/>
        </w:rPr>
        <w:t>bench</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4"/>
        </w:rPr>
        <w:t xml:space="preserve"> </w:t>
      </w:r>
      <w:r w:rsidRPr="00741204">
        <w:rPr>
          <w:rFonts w:ascii="Times New Roman" w:hAnsi="Times New Roman" w:cs="Times New Roman"/>
          <w:spacing w:val="-1"/>
        </w:rPr>
        <w:t>redirect</w:t>
      </w:r>
      <w:r w:rsidRPr="00741204">
        <w:rPr>
          <w:rFonts w:ascii="Times New Roman" w:hAnsi="Times New Roman" w:cs="Times New Roman"/>
          <w:spacing w:val="-5"/>
        </w:rPr>
        <w:t xml:space="preserve"> </w:t>
      </w:r>
      <w:r w:rsidRPr="00741204">
        <w:rPr>
          <w:rFonts w:ascii="Times New Roman" w:hAnsi="Times New Roman" w:cs="Times New Roman"/>
        </w:rPr>
        <w:t>or</w:t>
      </w:r>
      <w:r w:rsidRPr="00741204">
        <w:rPr>
          <w:rFonts w:ascii="Times New Roman" w:hAnsi="Times New Roman" w:cs="Times New Roman"/>
          <w:spacing w:val="-5"/>
        </w:rPr>
        <w:t xml:space="preserve"> </w:t>
      </w:r>
      <w:r w:rsidRPr="00741204">
        <w:rPr>
          <w:rFonts w:ascii="Times New Roman" w:hAnsi="Times New Roman" w:cs="Times New Roman"/>
          <w:spacing w:val="-1"/>
        </w:rPr>
        <w:t>eliminate</w:t>
      </w:r>
      <w:r w:rsidRPr="00741204">
        <w:rPr>
          <w:rFonts w:ascii="Times New Roman" w:hAnsi="Times New Roman" w:cs="Times New Roman"/>
          <w:spacing w:val="-4"/>
        </w:rPr>
        <w:t xml:space="preserve"> </w:t>
      </w:r>
      <w:r w:rsidRPr="00741204">
        <w:rPr>
          <w:rFonts w:ascii="Times New Roman" w:hAnsi="Times New Roman" w:cs="Times New Roman"/>
        </w:rPr>
        <w:t>flow,</w:t>
      </w:r>
      <w:r w:rsidRPr="00741204">
        <w:rPr>
          <w:rFonts w:ascii="Times New Roman" w:hAnsi="Times New Roman" w:cs="Times New Roman"/>
          <w:spacing w:val="-5"/>
        </w:rPr>
        <w:t xml:space="preserve"> </w:t>
      </w:r>
      <w:r w:rsidRPr="00741204">
        <w:rPr>
          <w:rFonts w:ascii="Times New Roman" w:hAnsi="Times New Roman" w:cs="Times New Roman"/>
        </w:rPr>
        <w:t>such</w:t>
      </w:r>
      <w:r w:rsidRPr="00741204">
        <w:rPr>
          <w:rFonts w:ascii="Times New Roman" w:hAnsi="Times New Roman" w:cs="Times New Roman"/>
          <w:spacing w:val="-4"/>
        </w:rPr>
        <w:t xml:space="preserve"> </w:t>
      </w:r>
      <w:r w:rsidRPr="00741204">
        <w:rPr>
          <w:rFonts w:ascii="Times New Roman" w:hAnsi="Times New Roman" w:cs="Times New Roman"/>
        </w:rPr>
        <w:t>as</w:t>
      </w:r>
      <w:r w:rsidRPr="00741204">
        <w:rPr>
          <w:rFonts w:ascii="Times New Roman" w:hAnsi="Times New Roman" w:cs="Times New Roman"/>
          <w:spacing w:val="-5"/>
        </w:rPr>
        <w:t xml:space="preserve"> </w:t>
      </w:r>
      <w:r w:rsidRPr="00741204">
        <w:rPr>
          <w:rFonts w:ascii="Times New Roman" w:hAnsi="Times New Roman" w:cs="Times New Roman"/>
        </w:rPr>
        <w:t>when</w:t>
      </w:r>
      <w:r w:rsidRPr="00741204">
        <w:rPr>
          <w:rFonts w:ascii="Times New Roman" w:hAnsi="Times New Roman" w:cs="Times New Roman"/>
          <w:spacing w:val="-5"/>
        </w:rPr>
        <w:t xml:space="preserve"> </w:t>
      </w:r>
      <w:r w:rsidRPr="00741204">
        <w:rPr>
          <w:rFonts w:ascii="Times New Roman" w:hAnsi="Times New Roman" w:cs="Times New Roman"/>
        </w:rPr>
        <w:t>the</w:t>
      </w:r>
      <w:r w:rsidRPr="00741204">
        <w:rPr>
          <w:rFonts w:ascii="Times New Roman" w:hAnsi="Times New Roman" w:cs="Times New Roman"/>
          <w:spacing w:val="-4"/>
        </w:rPr>
        <w:t xml:space="preserve"> </w:t>
      </w:r>
      <w:r w:rsidRPr="00741204">
        <w:rPr>
          <w:rFonts w:ascii="Times New Roman" w:hAnsi="Times New Roman" w:cs="Times New Roman"/>
        </w:rPr>
        <w:t>flow</w:t>
      </w:r>
      <w:r w:rsidRPr="00741204">
        <w:rPr>
          <w:rFonts w:ascii="Times New Roman" w:hAnsi="Times New Roman" w:cs="Times New Roman"/>
          <w:spacing w:val="-5"/>
        </w:rPr>
        <w:t xml:space="preserve"> </w:t>
      </w:r>
      <w:r w:rsidRPr="00741204">
        <w:rPr>
          <w:rFonts w:ascii="Times New Roman" w:hAnsi="Times New Roman" w:cs="Times New Roman"/>
        </w:rPr>
        <w:t>of</w:t>
      </w:r>
      <w:r w:rsidRPr="00741204">
        <w:rPr>
          <w:rFonts w:ascii="Times New Roman" w:hAnsi="Times New Roman" w:cs="Times New Roman"/>
          <w:spacing w:val="-5"/>
        </w:rPr>
        <w:t xml:space="preserve"> </w:t>
      </w:r>
      <w:r w:rsidRPr="00741204">
        <w:rPr>
          <w:rFonts w:ascii="Times New Roman" w:hAnsi="Times New Roman" w:cs="Times New Roman"/>
        </w:rPr>
        <w:t>a</w:t>
      </w:r>
      <w:r w:rsidRPr="00741204">
        <w:rPr>
          <w:rFonts w:ascii="Times New Roman" w:hAnsi="Times New Roman" w:cs="Times New Roman"/>
          <w:spacing w:val="29"/>
        </w:rPr>
        <w:t xml:space="preserve"> </w:t>
      </w:r>
      <w:r w:rsidRPr="00741204">
        <w:rPr>
          <w:rFonts w:ascii="Times New Roman" w:hAnsi="Times New Roman" w:cs="Times New Roman"/>
        </w:rPr>
        <w:t>pipe</w:t>
      </w:r>
      <w:r w:rsidRPr="00741204">
        <w:rPr>
          <w:rFonts w:ascii="Times New Roman" w:hAnsi="Times New Roman" w:cs="Times New Roman"/>
          <w:spacing w:val="-5"/>
        </w:rPr>
        <w:t xml:space="preserve"> </w:t>
      </w:r>
      <w:r w:rsidRPr="00741204">
        <w:rPr>
          <w:rFonts w:ascii="Times New Roman" w:hAnsi="Times New Roman" w:cs="Times New Roman"/>
        </w:rPr>
        <w:t>or</w:t>
      </w:r>
      <w:r w:rsidRPr="00741204">
        <w:rPr>
          <w:rFonts w:ascii="Times New Roman" w:hAnsi="Times New Roman" w:cs="Times New Roman"/>
          <w:spacing w:val="-5"/>
        </w:rPr>
        <w:t xml:space="preserve"> </w:t>
      </w:r>
      <w:r w:rsidRPr="00741204">
        <w:rPr>
          <w:rFonts w:ascii="Times New Roman" w:hAnsi="Times New Roman" w:cs="Times New Roman"/>
          <w:spacing w:val="-1"/>
        </w:rPr>
        <w:t>pipes</w:t>
      </w:r>
      <w:r w:rsidRPr="00741204">
        <w:rPr>
          <w:rFonts w:ascii="Times New Roman" w:hAnsi="Times New Roman" w:cs="Times New Roman"/>
          <w:spacing w:val="-4"/>
        </w:rPr>
        <w:t xml:space="preserve"> </w:t>
      </w:r>
      <w:r w:rsidRPr="00741204">
        <w:rPr>
          <w:rFonts w:ascii="Times New Roman" w:hAnsi="Times New Roman" w:cs="Times New Roman"/>
        </w:rPr>
        <w:t>are</w:t>
      </w:r>
      <w:r w:rsidRPr="00741204">
        <w:rPr>
          <w:rFonts w:ascii="Times New Roman" w:hAnsi="Times New Roman" w:cs="Times New Roman"/>
          <w:spacing w:val="-5"/>
        </w:rPr>
        <w:t xml:space="preserve"> </w:t>
      </w:r>
      <w:r w:rsidRPr="00741204">
        <w:rPr>
          <w:rFonts w:ascii="Times New Roman" w:hAnsi="Times New Roman" w:cs="Times New Roman"/>
        </w:rPr>
        <w:t>being</w:t>
      </w:r>
      <w:r w:rsidRPr="00741204">
        <w:rPr>
          <w:rFonts w:ascii="Times New Roman" w:hAnsi="Times New Roman" w:cs="Times New Roman"/>
          <w:spacing w:val="-5"/>
        </w:rPr>
        <w:t xml:space="preserve"> </w:t>
      </w:r>
      <w:r w:rsidRPr="00741204">
        <w:rPr>
          <w:rFonts w:ascii="Times New Roman" w:hAnsi="Times New Roman" w:cs="Times New Roman"/>
        </w:rPr>
        <w:t>removed</w:t>
      </w:r>
      <w:r w:rsidRPr="00741204">
        <w:rPr>
          <w:rFonts w:ascii="Times New Roman" w:hAnsi="Times New Roman" w:cs="Times New Roman"/>
          <w:spacing w:val="-5"/>
        </w:rPr>
        <w:t xml:space="preserve"> </w:t>
      </w:r>
      <w:r w:rsidRPr="00741204">
        <w:rPr>
          <w:rFonts w:ascii="Times New Roman" w:hAnsi="Times New Roman" w:cs="Times New Roman"/>
        </w:rPr>
        <w:t>or</w:t>
      </w:r>
      <w:r w:rsidRPr="00741204">
        <w:rPr>
          <w:rFonts w:ascii="Times New Roman" w:hAnsi="Times New Roman" w:cs="Times New Roman"/>
          <w:spacing w:val="-4"/>
        </w:rPr>
        <w:t xml:space="preserve"> </w:t>
      </w:r>
      <w:r w:rsidRPr="00741204">
        <w:rPr>
          <w:rFonts w:ascii="Times New Roman" w:hAnsi="Times New Roman" w:cs="Times New Roman"/>
        </w:rPr>
        <w:t>redirected.</w:t>
      </w:r>
      <w:r w:rsidRPr="00741204">
        <w:rPr>
          <w:rFonts w:ascii="Times New Roman" w:hAnsi="Times New Roman" w:cs="Times New Roman"/>
          <w:spacing w:val="51"/>
        </w:rPr>
        <w:t xml:space="preserve"> </w:t>
      </w:r>
      <w:r w:rsidR="00A24055" w:rsidRPr="00741204">
        <w:rPr>
          <w:rFonts w:ascii="Times New Roman" w:hAnsi="Times New Roman" w:cs="Times New Roman"/>
          <w:spacing w:val="51"/>
        </w:rPr>
        <w:t xml:space="preserve"> </w:t>
      </w:r>
      <w:r w:rsidRPr="00741204">
        <w:rPr>
          <w:rFonts w:ascii="Times New Roman" w:hAnsi="Times New Roman" w:cs="Times New Roman"/>
        </w:rPr>
        <w:t>This</w:t>
      </w:r>
      <w:r w:rsidRPr="00741204">
        <w:rPr>
          <w:rFonts w:ascii="Times New Roman" w:hAnsi="Times New Roman" w:cs="Times New Roman"/>
          <w:spacing w:val="-4"/>
        </w:rPr>
        <w:t xml:space="preserve"> </w:t>
      </w:r>
      <w:r w:rsidRPr="00741204">
        <w:rPr>
          <w:rFonts w:ascii="Times New Roman" w:hAnsi="Times New Roman" w:cs="Times New Roman"/>
        </w:rPr>
        <w:t>work</w:t>
      </w:r>
      <w:r w:rsidRPr="00741204">
        <w:rPr>
          <w:rFonts w:ascii="Times New Roman" w:hAnsi="Times New Roman" w:cs="Times New Roman"/>
          <w:spacing w:val="-5"/>
        </w:rPr>
        <w:t xml:space="preserve"> </w:t>
      </w:r>
      <w:r w:rsidRPr="00741204">
        <w:rPr>
          <w:rFonts w:ascii="Times New Roman" w:hAnsi="Times New Roman" w:cs="Times New Roman"/>
        </w:rPr>
        <w:t>will</w:t>
      </w:r>
      <w:r w:rsidRPr="00741204">
        <w:rPr>
          <w:rFonts w:ascii="Times New Roman" w:hAnsi="Times New Roman" w:cs="Times New Roman"/>
          <w:spacing w:val="-5"/>
        </w:rPr>
        <w:t xml:space="preserve"> </w:t>
      </w:r>
      <w:r w:rsidRPr="00741204">
        <w:rPr>
          <w:rFonts w:ascii="Times New Roman" w:hAnsi="Times New Roman" w:cs="Times New Roman"/>
        </w:rPr>
        <w:t>be</w:t>
      </w:r>
      <w:r w:rsidRPr="00741204">
        <w:rPr>
          <w:rFonts w:ascii="Times New Roman" w:hAnsi="Times New Roman" w:cs="Times New Roman"/>
          <w:spacing w:val="-4"/>
        </w:rPr>
        <w:t xml:space="preserve"> </w:t>
      </w:r>
      <w:r w:rsidRPr="00741204">
        <w:rPr>
          <w:rFonts w:ascii="Times New Roman" w:hAnsi="Times New Roman" w:cs="Times New Roman"/>
        </w:rPr>
        <w:t>as</w:t>
      </w:r>
      <w:r w:rsidRPr="00741204">
        <w:rPr>
          <w:rFonts w:ascii="Times New Roman" w:hAnsi="Times New Roman" w:cs="Times New Roman"/>
          <w:spacing w:val="-6"/>
        </w:rPr>
        <w:t xml:space="preserve"> </w:t>
      </w:r>
      <w:r w:rsidRPr="00741204">
        <w:rPr>
          <w:rFonts w:ascii="Times New Roman" w:hAnsi="Times New Roman" w:cs="Times New Roman"/>
        </w:rPr>
        <w:t>specified</w:t>
      </w:r>
      <w:r w:rsidRPr="00741204">
        <w:rPr>
          <w:rFonts w:ascii="Times New Roman" w:hAnsi="Times New Roman" w:cs="Times New Roman"/>
          <w:spacing w:val="-4"/>
        </w:rPr>
        <w:t xml:space="preserve"> </w:t>
      </w:r>
      <w:r w:rsidRPr="00741204">
        <w:rPr>
          <w:rFonts w:ascii="Times New Roman" w:hAnsi="Times New Roman" w:cs="Times New Roman"/>
        </w:rPr>
        <w:t>in</w:t>
      </w:r>
      <w:r w:rsidRPr="00741204">
        <w:rPr>
          <w:rFonts w:ascii="Times New Roman" w:hAnsi="Times New Roman" w:cs="Times New Roman"/>
          <w:spacing w:val="-5"/>
        </w:rPr>
        <w:t xml:space="preserve"> </w:t>
      </w:r>
      <w:r w:rsidRPr="00741204">
        <w:rPr>
          <w:rFonts w:ascii="Times New Roman" w:hAnsi="Times New Roman" w:cs="Times New Roman"/>
        </w:rPr>
        <w:t>the</w:t>
      </w:r>
      <w:r w:rsidRPr="00741204">
        <w:rPr>
          <w:rFonts w:ascii="Times New Roman" w:hAnsi="Times New Roman" w:cs="Times New Roman"/>
          <w:spacing w:val="-4"/>
        </w:rPr>
        <w:t xml:space="preserve"> </w:t>
      </w:r>
      <w:r w:rsidRPr="00741204">
        <w:rPr>
          <w:rFonts w:ascii="Times New Roman" w:hAnsi="Times New Roman" w:cs="Times New Roman"/>
          <w:spacing w:val="-1"/>
        </w:rPr>
        <w:t>plans,</w:t>
      </w:r>
      <w:r w:rsidRPr="00741204">
        <w:rPr>
          <w:rFonts w:ascii="Times New Roman" w:hAnsi="Times New Roman" w:cs="Times New Roman"/>
          <w:spacing w:val="29"/>
          <w:w w:val="99"/>
        </w:rPr>
        <w:t xml:space="preserve"> </w:t>
      </w:r>
      <w:r w:rsidRPr="00741204">
        <w:rPr>
          <w:rFonts w:ascii="Times New Roman" w:hAnsi="Times New Roman" w:cs="Times New Roman"/>
          <w:spacing w:val="-1"/>
        </w:rPr>
        <w:t>specifications,</w:t>
      </w:r>
      <w:r w:rsidRPr="00741204">
        <w:rPr>
          <w:rFonts w:ascii="Times New Roman" w:hAnsi="Times New Roman" w:cs="Times New Roman"/>
          <w:spacing w:val="-5"/>
        </w:rPr>
        <w:t xml:space="preserve"> </w:t>
      </w:r>
      <w:r w:rsidRPr="00741204">
        <w:rPr>
          <w:rFonts w:ascii="Times New Roman" w:hAnsi="Times New Roman" w:cs="Times New Roman"/>
        </w:rPr>
        <w:t>or</w:t>
      </w:r>
      <w:r w:rsidRPr="00741204">
        <w:rPr>
          <w:rFonts w:ascii="Times New Roman" w:hAnsi="Times New Roman" w:cs="Times New Roman"/>
          <w:spacing w:val="-5"/>
        </w:rPr>
        <w:t xml:space="preserve"> </w:t>
      </w:r>
      <w:r w:rsidRPr="00741204">
        <w:rPr>
          <w:rFonts w:ascii="Times New Roman" w:hAnsi="Times New Roman" w:cs="Times New Roman"/>
          <w:spacing w:val="-1"/>
        </w:rPr>
        <w:t>directed</w:t>
      </w:r>
      <w:r w:rsidRPr="00741204">
        <w:rPr>
          <w:rFonts w:ascii="Times New Roman" w:hAnsi="Times New Roman" w:cs="Times New Roman"/>
          <w:spacing w:val="-5"/>
        </w:rPr>
        <w:t xml:space="preserve"> </w:t>
      </w:r>
      <w:r w:rsidRPr="00741204">
        <w:rPr>
          <w:rFonts w:ascii="Times New Roman" w:hAnsi="Times New Roman" w:cs="Times New Roman"/>
        </w:rPr>
        <w:t>by</w:t>
      </w:r>
      <w:r w:rsidRPr="00741204">
        <w:rPr>
          <w:rFonts w:ascii="Times New Roman" w:hAnsi="Times New Roman" w:cs="Times New Roman"/>
          <w:spacing w:val="-5"/>
        </w:rPr>
        <w:t xml:space="preserve"> </w:t>
      </w:r>
      <w:r w:rsidRPr="00741204">
        <w:rPr>
          <w:rFonts w:ascii="Times New Roman" w:hAnsi="Times New Roman" w:cs="Times New Roman"/>
        </w:rPr>
        <w:t>the</w:t>
      </w:r>
      <w:r w:rsidRPr="00741204">
        <w:rPr>
          <w:rFonts w:ascii="Times New Roman" w:hAnsi="Times New Roman" w:cs="Times New Roman"/>
          <w:spacing w:val="-5"/>
        </w:rPr>
        <w:t xml:space="preserve"> </w:t>
      </w:r>
      <w:r w:rsidRPr="00741204">
        <w:rPr>
          <w:rFonts w:ascii="Times New Roman" w:hAnsi="Times New Roman" w:cs="Times New Roman"/>
        </w:rPr>
        <w:t>engineer.</w:t>
      </w:r>
      <w:r w:rsidRPr="00741204">
        <w:rPr>
          <w:rFonts w:ascii="Times New Roman" w:hAnsi="Times New Roman" w:cs="Times New Roman"/>
          <w:spacing w:val="52"/>
        </w:rPr>
        <w:t xml:space="preserve"> </w:t>
      </w:r>
      <w:r w:rsidR="00003674" w:rsidRPr="00741204">
        <w:rPr>
          <w:rFonts w:ascii="Times New Roman" w:hAnsi="Times New Roman" w:cs="Times New Roman"/>
          <w:spacing w:val="52"/>
        </w:rPr>
        <w:t xml:space="preserve"> </w:t>
      </w:r>
      <w:r w:rsidRPr="00741204">
        <w:rPr>
          <w:rFonts w:ascii="Times New Roman" w:hAnsi="Times New Roman" w:cs="Times New Roman"/>
        </w:rPr>
        <w:t>This</w:t>
      </w:r>
      <w:r w:rsidRPr="00741204">
        <w:rPr>
          <w:rFonts w:ascii="Times New Roman" w:hAnsi="Times New Roman" w:cs="Times New Roman"/>
          <w:spacing w:val="-6"/>
        </w:rPr>
        <w:t xml:space="preserve"> </w:t>
      </w:r>
      <w:r w:rsidRPr="00741204">
        <w:rPr>
          <w:rFonts w:ascii="Times New Roman" w:hAnsi="Times New Roman" w:cs="Times New Roman"/>
        </w:rPr>
        <w:t>work</w:t>
      </w:r>
      <w:r w:rsidRPr="00741204">
        <w:rPr>
          <w:rFonts w:ascii="Times New Roman" w:hAnsi="Times New Roman" w:cs="Times New Roman"/>
          <w:spacing w:val="-5"/>
        </w:rPr>
        <w:t xml:space="preserve"> </w:t>
      </w:r>
      <w:r w:rsidRPr="00741204">
        <w:rPr>
          <w:rFonts w:ascii="Times New Roman" w:hAnsi="Times New Roman" w:cs="Times New Roman"/>
        </w:rPr>
        <w:t>may</w:t>
      </w:r>
      <w:r w:rsidRPr="00741204">
        <w:rPr>
          <w:rFonts w:ascii="Times New Roman" w:hAnsi="Times New Roman" w:cs="Times New Roman"/>
          <w:spacing w:val="-4"/>
        </w:rPr>
        <w:t xml:space="preserve"> </w:t>
      </w:r>
      <w:r w:rsidRPr="00741204">
        <w:rPr>
          <w:rFonts w:ascii="Times New Roman" w:hAnsi="Times New Roman" w:cs="Times New Roman"/>
        </w:rPr>
        <w:t>consist</w:t>
      </w:r>
      <w:r w:rsidRPr="00741204">
        <w:rPr>
          <w:rFonts w:ascii="Times New Roman" w:hAnsi="Times New Roman" w:cs="Times New Roman"/>
          <w:spacing w:val="-5"/>
        </w:rPr>
        <w:t xml:space="preserve"> </w:t>
      </w:r>
      <w:r w:rsidR="004C48F6" w:rsidRPr="00741204">
        <w:rPr>
          <w:rFonts w:ascii="Times New Roman" w:hAnsi="Times New Roman" w:cs="Times New Roman"/>
        </w:rPr>
        <w:t>of</w:t>
      </w:r>
      <w:r w:rsidR="00B8449C">
        <w:rPr>
          <w:rFonts w:ascii="Times New Roman" w:hAnsi="Times New Roman" w:cs="Times New Roman"/>
        </w:rPr>
        <w:t>,</w:t>
      </w:r>
      <w:r w:rsidR="004C48F6" w:rsidRPr="00741204">
        <w:rPr>
          <w:rFonts w:ascii="Times New Roman" w:hAnsi="Times New Roman"/>
          <w:rPrChange w:id="59" w:author="Blau, Tony A (KYTC-D06)" w:date="2023-07-21T08:07:00Z">
            <w:rPr>
              <w:rFonts w:ascii="Times New Roman" w:hAnsi="Times New Roman"/>
              <w:spacing w:val="-5"/>
            </w:rPr>
          </w:rPrChange>
        </w:rPr>
        <w:t xml:space="preserve"> </w:t>
      </w:r>
      <w:r w:rsidR="004C48F6" w:rsidRPr="00741204">
        <w:rPr>
          <w:rFonts w:ascii="Times New Roman" w:hAnsi="Times New Roman"/>
          <w:rPrChange w:id="60" w:author="Blau, Tony A (KYTC-D06)" w:date="2023-07-21T08:07:00Z">
            <w:rPr>
              <w:rFonts w:ascii="Times New Roman" w:hAnsi="Times New Roman"/>
              <w:spacing w:val="-1"/>
            </w:rPr>
          </w:rPrChange>
        </w:rPr>
        <w:t>but</w:t>
      </w:r>
      <w:r w:rsidRPr="00741204">
        <w:rPr>
          <w:rFonts w:ascii="Times New Roman" w:hAnsi="Times New Roman" w:cs="Times New Roman"/>
          <w:spacing w:val="-5"/>
        </w:rPr>
        <w:t xml:space="preserve"> </w:t>
      </w:r>
      <w:r w:rsidRPr="00741204">
        <w:rPr>
          <w:rFonts w:ascii="Times New Roman" w:hAnsi="Times New Roman" w:cs="Times New Roman"/>
        </w:rPr>
        <w:t>is</w:t>
      </w:r>
      <w:r w:rsidRPr="00741204">
        <w:rPr>
          <w:rFonts w:ascii="Times New Roman" w:hAnsi="Times New Roman" w:cs="Times New Roman"/>
          <w:spacing w:val="-5"/>
        </w:rPr>
        <w:t xml:space="preserve"> </w:t>
      </w:r>
      <w:r w:rsidRPr="00741204">
        <w:rPr>
          <w:rFonts w:ascii="Times New Roman" w:hAnsi="Times New Roman" w:cs="Times New Roman"/>
        </w:rPr>
        <w:t>not</w:t>
      </w:r>
      <w:r w:rsidRPr="00741204">
        <w:rPr>
          <w:rFonts w:ascii="Times New Roman" w:hAnsi="Times New Roman" w:cs="Times New Roman"/>
          <w:spacing w:val="-4"/>
        </w:rPr>
        <w:t xml:space="preserve"> </w:t>
      </w:r>
      <w:r w:rsidRPr="00741204">
        <w:rPr>
          <w:rFonts w:ascii="Times New Roman" w:hAnsi="Times New Roman" w:cs="Times New Roman"/>
        </w:rPr>
        <w:t>limited</w:t>
      </w:r>
      <w:r w:rsidRPr="00741204">
        <w:rPr>
          <w:rFonts w:ascii="Times New Roman" w:hAnsi="Times New Roman" w:cs="Times New Roman"/>
          <w:spacing w:val="-5"/>
        </w:rPr>
        <w:t xml:space="preserve"> </w:t>
      </w:r>
      <w:r w:rsidRPr="00741204">
        <w:rPr>
          <w:rFonts w:ascii="Times New Roman" w:hAnsi="Times New Roman" w:cs="Times New Roman"/>
        </w:rPr>
        <w:t>to</w:t>
      </w:r>
      <w:r w:rsidR="004C48F6">
        <w:rPr>
          <w:rFonts w:ascii="Times New Roman" w:hAnsi="Times New Roman" w:cs="Times New Roman"/>
        </w:rPr>
        <w:t>,</w:t>
      </w:r>
      <w:r w:rsidRPr="00741204">
        <w:rPr>
          <w:rFonts w:ascii="Times New Roman" w:hAnsi="Times New Roman" w:cs="Times New Roman"/>
          <w:spacing w:val="48"/>
          <w:w w:val="99"/>
        </w:rPr>
        <w:t xml:space="preserve"> </w:t>
      </w:r>
      <w:r w:rsidRPr="00741204">
        <w:rPr>
          <w:rFonts w:ascii="Times New Roman" w:hAnsi="Times New Roman" w:cs="Times New Roman"/>
        </w:rPr>
        <w:t>removal</w:t>
      </w:r>
      <w:r w:rsidRPr="00741204">
        <w:rPr>
          <w:rFonts w:ascii="Times New Roman" w:hAnsi="Times New Roman" w:cs="Times New Roman"/>
          <w:spacing w:val="-6"/>
        </w:rPr>
        <w:t xml:space="preserve"> </w:t>
      </w:r>
      <w:r w:rsidRPr="00741204">
        <w:rPr>
          <w:rFonts w:ascii="Times New Roman" w:hAnsi="Times New Roman" w:cs="Times New Roman"/>
        </w:rPr>
        <w:t>of</w:t>
      </w:r>
      <w:r w:rsidRPr="00741204">
        <w:rPr>
          <w:rFonts w:ascii="Times New Roman" w:hAnsi="Times New Roman" w:cs="Times New Roman"/>
          <w:spacing w:val="-5"/>
        </w:rPr>
        <w:t xml:space="preserve"> </w:t>
      </w:r>
      <w:r w:rsidRPr="00741204">
        <w:rPr>
          <w:rFonts w:ascii="Times New Roman" w:hAnsi="Times New Roman" w:cs="Times New Roman"/>
        </w:rPr>
        <w:t>concrete</w:t>
      </w:r>
      <w:r w:rsidRPr="00741204">
        <w:rPr>
          <w:rFonts w:ascii="Times New Roman" w:hAnsi="Times New Roman" w:cs="Times New Roman"/>
          <w:spacing w:val="-6"/>
        </w:rPr>
        <w:t xml:space="preserve"> </w:t>
      </w:r>
      <w:r w:rsidRPr="00741204">
        <w:rPr>
          <w:rFonts w:ascii="Times New Roman" w:hAnsi="Times New Roman" w:cs="Times New Roman"/>
          <w:spacing w:val="-1"/>
        </w:rPr>
        <w:t>and/or</w:t>
      </w:r>
      <w:r w:rsidRPr="00741204">
        <w:rPr>
          <w:rFonts w:ascii="Times New Roman" w:hAnsi="Times New Roman" w:cs="Times New Roman"/>
          <w:spacing w:val="-5"/>
        </w:rPr>
        <w:t xml:space="preserve"> </w:t>
      </w:r>
      <w:r w:rsidRPr="00741204">
        <w:rPr>
          <w:rFonts w:ascii="Times New Roman" w:hAnsi="Times New Roman" w:cs="Times New Roman"/>
        </w:rPr>
        <w:t>placement</w:t>
      </w:r>
      <w:r w:rsidRPr="00741204">
        <w:rPr>
          <w:rFonts w:ascii="Times New Roman" w:hAnsi="Times New Roman" w:cs="Times New Roman"/>
          <w:spacing w:val="-6"/>
        </w:rPr>
        <w:t xml:space="preserve"> </w:t>
      </w:r>
      <w:r w:rsidRPr="00741204">
        <w:rPr>
          <w:rFonts w:ascii="Times New Roman" w:hAnsi="Times New Roman" w:cs="Times New Roman"/>
        </w:rPr>
        <w:t>of</w:t>
      </w:r>
      <w:r w:rsidRPr="00741204">
        <w:rPr>
          <w:rFonts w:ascii="Times New Roman" w:hAnsi="Times New Roman" w:cs="Times New Roman"/>
          <w:spacing w:val="-5"/>
        </w:rPr>
        <w:t xml:space="preserve"> </w:t>
      </w:r>
      <w:r w:rsidRPr="00741204">
        <w:rPr>
          <w:rFonts w:ascii="Times New Roman" w:hAnsi="Times New Roman" w:cs="Times New Roman"/>
        </w:rPr>
        <w:t>concrete</w:t>
      </w:r>
      <w:r w:rsidRPr="00741204">
        <w:rPr>
          <w:rFonts w:ascii="Times New Roman" w:hAnsi="Times New Roman" w:cs="Times New Roman"/>
          <w:spacing w:val="-7"/>
        </w:rPr>
        <w:t xml:space="preserve"> </w:t>
      </w:r>
      <w:r w:rsidRPr="00741204">
        <w:rPr>
          <w:rFonts w:ascii="Times New Roman" w:hAnsi="Times New Roman" w:cs="Times New Roman"/>
        </w:rPr>
        <w:t>in</w:t>
      </w:r>
      <w:r w:rsidRPr="00741204">
        <w:rPr>
          <w:rFonts w:ascii="Times New Roman" w:hAnsi="Times New Roman" w:cs="Times New Roman"/>
          <w:spacing w:val="-5"/>
        </w:rPr>
        <w:t xml:space="preserve"> </w:t>
      </w:r>
      <w:r w:rsidRPr="00741204">
        <w:rPr>
          <w:rFonts w:ascii="Times New Roman" w:hAnsi="Times New Roman" w:cs="Times New Roman"/>
          <w:spacing w:val="-1"/>
        </w:rPr>
        <w:t>elimination</w:t>
      </w:r>
      <w:r w:rsidRPr="00741204">
        <w:rPr>
          <w:rFonts w:ascii="Times New Roman" w:hAnsi="Times New Roman" w:cs="Times New Roman"/>
          <w:spacing w:val="-6"/>
        </w:rPr>
        <w:t xml:space="preserve"> </w:t>
      </w:r>
      <w:r w:rsidRPr="00741204">
        <w:rPr>
          <w:rFonts w:ascii="Times New Roman" w:hAnsi="Times New Roman" w:cs="Times New Roman"/>
        </w:rPr>
        <w:t>or</w:t>
      </w:r>
      <w:r w:rsidRPr="00741204">
        <w:rPr>
          <w:rFonts w:ascii="Times New Roman" w:hAnsi="Times New Roman" w:cs="Times New Roman"/>
          <w:spacing w:val="-5"/>
        </w:rPr>
        <w:t xml:space="preserve"> </w:t>
      </w:r>
      <w:r w:rsidRPr="00741204">
        <w:rPr>
          <w:rFonts w:ascii="Times New Roman" w:hAnsi="Times New Roman" w:cs="Times New Roman"/>
        </w:rPr>
        <w:t>redirect</w:t>
      </w:r>
      <w:r w:rsidRPr="00741204">
        <w:rPr>
          <w:rFonts w:ascii="Times New Roman" w:hAnsi="Times New Roman" w:cs="Times New Roman"/>
          <w:spacing w:val="-6"/>
        </w:rPr>
        <w:t xml:space="preserve"> </w:t>
      </w:r>
      <w:r w:rsidRPr="00741204">
        <w:rPr>
          <w:rFonts w:ascii="Times New Roman" w:hAnsi="Times New Roman" w:cs="Times New Roman"/>
        </w:rPr>
        <w:t>of</w:t>
      </w:r>
      <w:r w:rsidRPr="00741204">
        <w:rPr>
          <w:rFonts w:ascii="Times New Roman" w:hAnsi="Times New Roman" w:cs="Times New Roman"/>
          <w:spacing w:val="-6"/>
        </w:rPr>
        <w:t xml:space="preserve"> </w:t>
      </w:r>
      <w:r w:rsidR="00D24455" w:rsidRPr="00741204">
        <w:rPr>
          <w:rFonts w:ascii="Times New Roman" w:hAnsi="Times New Roman" w:cs="Times New Roman"/>
        </w:rPr>
        <w:t>flow.  This item shall also include providing and placement of a rubber seal or boot</w:t>
      </w:r>
      <w:r w:rsidR="0009394F">
        <w:rPr>
          <w:rFonts w:ascii="Times New Roman" w:hAnsi="Times New Roman" w:cs="Times New Roman"/>
        </w:rPr>
        <w:t>,</w:t>
      </w:r>
      <w:r w:rsidR="00D24455" w:rsidRPr="00741204">
        <w:rPr>
          <w:rFonts w:ascii="Times New Roman" w:hAnsi="Times New Roman" w:cs="Times New Roman"/>
        </w:rPr>
        <w:t xml:space="preserve"> as required by utility specification</w:t>
      </w:r>
      <w:r w:rsidR="0009394F">
        <w:rPr>
          <w:rFonts w:ascii="Times New Roman" w:hAnsi="Times New Roman" w:cs="Times New Roman"/>
        </w:rPr>
        <w:t>s</w:t>
      </w:r>
      <w:r w:rsidR="00D24455" w:rsidRPr="00741204">
        <w:rPr>
          <w:rFonts w:ascii="Times New Roman" w:hAnsi="Times New Roman" w:cs="Times New Roman"/>
        </w:rPr>
        <w:t>, standard drawing</w:t>
      </w:r>
      <w:r w:rsidR="0009394F">
        <w:rPr>
          <w:rFonts w:ascii="Times New Roman" w:hAnsi="Times New Roman" w:cs="Times New Roman"/>
        </w:rPr>
        <w:t>s,</w:t>
      </w:r>
      <w:r w:rsidR="00D24455" w:rsidRPr="00741204">
        <w:rPr>
          <w:rFonts w:ascii="Times New Roman" w:hAnsi="Times New Roman" w:cs="Times New Roman"/>
        </w:rPr>
        <w:t xml:space="preserve"> or plan</w:t>
      </w:r>
      <w:r w:rsidR="0009394F">
        <w:rPr>
          <w:rFonts w:ascii="Times New Roman" w:hAnsi="Times New Roman" w:cs="Times New Roman"/>
        </w:rPr>
        <w:t>s</w:t>
      </w:r>
      <w:r w:rsidR="00D24455" w:rsidRPr="00741204">
        <w:rPr>
          <w:rFonts w:ascii="Times New Roman" w:hAnsi="Times New Roman" w:cs="Times New Roman"/>
        </w:rPr>
        <w:t xml:space="preserve">.  </w:t>
      </w:r>
      <w:r w:rsidRPr="00741204">
        <w:rPr>
          <w:rFonts w:ascii="Times New Roman" w:hAnsi="Times New Roman" w:cs="Times New Roman"/>
        </w:rPr>
        <w:t>The</w:t>
      </w:r>
      <w:r w:rsidRPr="00741204">
        <w:rPr>
          <w:rFonts w:ascii="Times New Roman" w:hAnsi="Times New Roman" w:cs="Times New Roman"/>
          <w:spacing w:val="29"/>
          <w:w w:val="99"/>
        </w:rPr>
        <w:t xml:space="preserve"> </w:t>
      </w:r>
      <w:r w:rsidRPr="00741204">
        <w:rPr>
          <w:rFonts w:ascii="Times New Roman" w:hAnsi="Times New Roman" w:cs="Times New Roman"/>
        </w:rPr>
        <w:t>contractor</w:t>
      </w:r>
      <w:r w:rsidRPr="00741204">
        <w:rPr>
          <w:rFonts w:ascii="Times New Roman" w:hAnsi="Times New Roman" w:cs="Times New Roman"/>
          <w:spacing w:val="-6"/>
        </w:rPr>
        <w:t xml:space="preserve"> </w:t>
      </w:r>
      <w:r w:rsidRPr="00741204">
        <w:rPr>
          <w:rFonts w:ascii="Times New Roman" w:hAnsi="Times New Roman" w:cs="Times New Roman"/>
        </w:rPr>
        <w:t>shall</w:t>
      </w:r>
      <w:r w:rsidRPr="00741204">
        <w:rPr>
          <w:rFonts w:ascii="Times New Roman" w:hAnsi="Times New Roman" w:cs="Times New Roman"/>
          <w:spacing w:val="-5"/>
        </w:rPr>
        <w:t xml:space="preserve"> </w:t>
      </w:r>
      <w:r w:rsidRPr="00741204">
        <w:rPr>
          <w:rFonts w:ascii="Times New Roman" w:hAnsi="Times New Roman" w:cs="Times New Roman"/>
        </w:rPr>
        <w:t>draw</w:t>
      </w:r>
      <w:r w:rsidRPr="00741204">
        <w:rPr>
          <w:rFonts w:ascii="Times New Roman" w:hAnsi="Times New Roman" w:cs="Times New Roman"/>
          <w:spacing w:val="-5"/>
        </w:rPr>
        <w:t xml:space="preserve"> </w:t>
      </w:r>
      <w:r w:rsidRPr="00741204">
        <w:rPr>
          <w:rFonts w:ascii="Times New Roman" w:hAnsi="Times New Roman" w:cs="Times New Roman"/>
        </w:rPr>
        <w:t>his</w:t>
      </w:r>
      <w:r w:rsidRPr="00741204">
        <w:rPr>
          <w:rFonts w:ascii="Times New Roman" w:hAnsi="Times New Roman" w:cs="Times New Roman"/>
          <w:spacing w:val="-5"/>
        </w:rPr>
        <w:t xml:space="preserve"> </w:t>
      </w:r>
      <w:r w:rsidRPr="00741204">
        <w:rPr>
          <w:rFonts w:ascii="Times New Roman" w:hAnsi="Times New Roman" w:cs="Times New Roman"/>
        </w:rPr>
        <w:t>own</w:t>
      </w:r>
      <w:r w:rsidRPr="00741204">
        <w:rPr>
          <w:rFonts w:ascii="Times New Roman" w:hAnsi="Times New Roman" w:cs="Times New Roman"/>
          <w:spacing w:val="-5"/>
        </w:rPr>
        <w:t xml:space="preserve"> </w:t>
      </w:r>
      <w:r w:rsidRPr="00741204">
        <w:rPr>
          <w:rFonts w:ascii="Times New Roman" w:hAnsi="Times New Roman" w:cs="Times New Roman"/>
          <w:spacing w:val="-1"/>
        </w:rPr>
        <w:t>conclusions</w:t>
      </w:r>
      <w:r w:rsidRPr="00741204">
        <w:rPr>
          <w:rFonts w:ascii="Times New Roman" w:hAnsi="Times New Roman" w:cs="Times New Roman"/>
          <w:spacing w:val="-5"/>
        </w:rPr>
        <w:t xml:space="preserve"> </w:t>
      </w:r>
      <w:r w:rsidRPr="00741204">
        <w:rPr>
          <w:rFonts w:ascii="Times New Roman" w:hAnsi="Times New Roman" w:cs="Times New Roman"/>
        </w:rPr>
        <w:t>as</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spacing w:val="-1"/>
        </w:rPr>
        <w:t>the</w:t>
      </w:r>
      <w:r w:rsidRPr="00741204">
        <w:rPr>
          <w:rFonts w:ascii="Times New Roman" w:hAnsi="Times New Roman" w:cs="Times New Roman"/>
          <w:spacing w:val="-6"/>
        </w:rPr>
        <w:t xml:space="preserve"> </w:t>
      </w:r>
      <w:r w:rsidRPr="00741204">
        <w:rPr>
          <w:rFonts w:ascii="Times New Roman" w:hAnsi="Times New Roman" w:cs="Times New Roman"/>
        </w:rPr>
        <w:t>effort</w:t>
      </w:r>
      <w:r w:rsidRPr="00741204">
        <w:rPr>
          <w:rFonts w:ascii="Times New Roman" w:hAnsi="Times New Roman" w:cs="Times New Roman"/>
          <w:spacing w:val="-5"/>
        </w:rPr>
        <w:t xml:space="preserve"> </w:t>
      </w:r>
      <w:r w:rsidRPr="00741204">
        <w:rPr>
          <w:rFonts w:ascii="Times New Roman" w:hAnsi="Times New Roman" w:cs="Times New Roman"/>
          <w:spacing w:val="-1"/>
        </w:rPr>
        <w:t>and</w:t>
      </w:r>
      <w:r w:rsidRPr="00741204">
        <w:rPr>
          <w:rFonts w:ascii="Times New Roman" w:hAnsi="Times New Roman" w:cs="Times New Roman"/>
          <w:spacing w:val="-5"/>
        </w:rPr>
        <w:t xml:space="preserve"> </w:t>
      </w:r>
      <w:r w:rsidRPr="00741204">
        <w:rPr>
          <w:rFonts w:ascii="Times New Roman" w:hAnsi="Times New Roman" w:cs="Times New Roman"/>
        </w:rPr>
        <w:t>scope</w:t>
      </w:r>
      <w:r w:rsidRPr="00741204">
        <w:rPr>
          <w:rFonts w:ascii="Times New Roman" w:hAnsi="Times New Roman" w:cs="Times New Roman"/>
          <w:spacing w:val="-5"/>
        </w:rPr>
        <w:t xml:space="preserve"> </w:t>
      </w:r>
      <w:r w:rsidRPr="00741204">
        <w:rPr>
          <w:rFonts w:ascii="Times New Roman" w:hAnsi="Times New Roman" w:cs="Times New Roman"/>
        </w:rPr>
        <w:t>of</w:t>
      </w:r>
      <w:r w:rsidRPr="00741204">
        <w:rPr>
          <w:rFonts w:ascii="Times New Roman" w:hAnsi="Times New Roman" w:cs="Times New Roman"/>
          <w:spacing w:val="-6"/>
        </w:rPr>
        <w:t xml:space="preserve"> </w:t>
      </w:r>
      <w:r w:rsidRPr="00741204">
        <w:rPr>
          <w:rFonts w:ascii="Times New Roman" w:hAnsi="Times New Roman" w:cs="Times New Roman"/>
        </w:rPr>
        <w:t>work</w:t>
      </w:r>
      <w:r w:rsidRPr="00741204">
        <w:rPr>
          <w:rFonts w:ascii="Times New Roman" w:hAnsi="Times New Roman" w:cs="Times New Roman"/>
          <w:spacing w:val="-5"/>
        </w:rPr>
        <w:t xml:space="preserve"> </w:t>
      </w:r>
      <w:r w:rsidRPr="00741204">
        <w:rPr>
          <w:rFonts w:ascii="Times New Roman" w:hAnsi="Times New Roman" w:cs="Times New Roman"/>
        </w:rPr>
        <w:t>needed</w:t>
      </w:r>
      <w:r w:rsidRPr="00741204">
        <w:rPr>
          <w:rFonts w:ascii="Times New Roman" w:hAnsi="Times New Roman" w:cs="Times New Roman"/>
          <w:spacing w:val="-5"/>
        </w:rPr>
        <w:t xml:space="preserve"> </w:t>
      </w:r>
      <w:r w:rsidRPr="00741204">
        <w:rPr>
          <w:rFonts w:ascii="Times New Roman" w:hAnsi="Times New Roman" w:cs="Times New Roman"/>
        </w:rPr>
        <w:t>to</w:t>
      </w:r>
      <w:r w:rsidRPr="00741204">
        <w:rPr>
          <w:rFonts w:ascii="Times New Roman" w:hAnsi="Times New Roman" w:cs="Times New Roman"/>
          <w:spacing w:val="-5"/>
        </w:rPr>
        <w:t xml:space="preserve"> </w:t>
      </w:r>
      <w:r w:rsidRPr="00741204">
        <w:rPr>
          <w:rFonts w:ascii="Times New Roman" w:hAnsi="Times New Roman" w:cs="Times New Roman"/>
        </w:rPr>
        <w:t>comply</w:t>
      </w:r>
      <w:r w:rsidRPr="00741204">
        <w:rPr>
          <w:rFonts w:ascii="Times New Roman" w:hAnsi="Times New Roman" w:cs="Times New Roman"/>
          <w:spacing w:val="29"/>
          <w:w w:val="99"/>
        </w:rPr>
        <w:t xml:space="preserve"> </w:t>
      </w:r>
      <w:r w:rsidRPr="00741204">
        <w:rPr>
          <w:rFonts w:ascii="Times New Roman" w:hAnsi="Times New Roman" w:cs="Times New Roman"/>
        </w:rPr>
        <w:t>with</w:t>
      </w:r>
      <w:r w:rsidRPr="00741204">
        <w:rPr>
          <w:rFonts w:ascii="Times New Roman" w:hAnsi="Times New Roman" w:cs="Times New Roman"/>
          <w:spacing w:val="-6"/>
        </w:rPr>
        <w:t xml:space="preserve"> </w:t>
      </w:r>
      <w:r w:rsidRPr="00741204">
        <w:rPr>
          <w:rFonts w:ascii="Times New Roman" w:hAnsi="Times New Roman" w:cs="Times New Roman"/>
        </w:rPr>
        <w:t>the</w:t>
      </w:r>
      <w:r w:rsidRPr="00741204">
        <w:rPr>
          <w:rFonts w:ascii="Times New Roman" w:hAnsi="Times New Roman" w:cs="Times New Roman"/>
          <w:spacing w:val="-6"/>
        </w:rPr>
        <w:t xml:space="preserve"> </w:t>
      </w:r>
      <w:r w:rsidRPr="00741204">
        <w:rPr>
          <w:rFonts w:ascii="Times New Roman" w:hAnsi="Times New Roman" w:cs="Times New Roman"/>
          <w:spacing w:val="-1"/>
        </w:rPr>
        <w:t>specifications,</w:t>
      </w:r>
      <w:r w:rsidRPr="00741204">
        <w:rPr>
          <w:rFonts w:ascii="Times New Roman" w:hAnsi="Times New Roman" w:cs="Times New Roman"/>
          <w:spacing w:val="-6"/>
        </w:rPr>
        <w:t xml:space="preserve"> </w:t>
      </w:r>
      <w:r w:rsidRPr="00741204">
        <w:rPr>
          <w:rFonts w:ascii="Times New Roman" w:hAnsi="Times New Roman" w:cs="Times New Roman"/>
        </w:rPr>
        <w:t>standard</w:t>
      </w:r>
      <w:r w:rsidRPr="00741204">
        <w:rPr>
          <w:rFonts w:ascii="Times New Roman" w:hAnsi="Times New Roman" w:cs="Times New Roman"/>
          <w:spacing w:val="-6"/>
        </w:rPr>
        <w:t xml:space="preserve"> </w:t>
      </w:r>
      <w:r w:rsidRPr="00741204">
        <w:rPr>
          <w:rFonts w:ascii="Times New Roman" w:hAnsi="Times New Roman" w:cs="Times New Roman"/>
        </w:rPr>
        <w:t>drawings,</w:t>
      </w:r>
      <w:r w:rsidRPr="00741204">
        <w:rPr>
          <w:rFonts w:ascii="Times New Roman" w:hAnsi="Times New Roman" w:cs="Times New Roman"/>
          <w:spacing w:val="-5"/>
        </w:rPr>
        <w:t xml:space="preserve"> </w:t>
      </w:r>
      <w:r w:rsidRPr="00741204">
        <w:rPr>
          <w:rFonts w:ascii="Times New Roman" w:hAnsi="Times New Roman" w:cs="Times New Roman"/>
        </w:rPr>
        <w:t>and</w:t>
      </w:r>
      <w:r w:rsidRPr="00741204">
        <w:rPr>
          <w:rFonts w:ascii="Times New Roman" w:hAnsi="Times New Roman" w:cs="Times New Roman"/>
          <w:spacing w:val="-7"/>
        </w:rPr>
        <w:t xml:space="preserve"> </w:t>
      </w:r>
      <w:r w:rsidRPr="00741204">
        <w:rPr>
          <w:rFonts w:ascii="Times New Roman" w:hAnsi="Times New Roman" w:cs="Times New Roman"/>
        </w:rPr>
        <w:t>plans.</w:t>
      </w:r>
      <w:r w:rsidRPr="00741204">
        <w:rPr>
          <w:rFonts w:ascii="Times New Roman" w:hAnsi="Times New Roman" w:cs="Times New Roman"/>
          <w:spacing w:val="50"/>
        </w:rPr>
        <w:t xml:space="preserve"> </w:t>
      </w:r>
      <w:r w:rsidR="00003674" w:rsidRPr="00741204">
        <w:rPr>
          <w:rFonts w:ascii="Times New Roman" w:hAnsi="Times New Roman" w:cs="Times New Roman"/>
          <w:spacing w:val="50"/>
        </w:rPr>
        <w:t xml:space="preserve"> </w:t>
      </w:r>
      <w:r w:rsidRPr="00741204">
        <w:rPr>
          <w:rFonts w:ascii="Times New Roman" w:hAnsi="Times New Roman" w:cs="Times New Roman"/>
        </w:rPr>
        <w:t>No</w:t>
      </w:r>
      <w:r w:rsidRPr="00741204">
        <w:rPr>
          <w:rFonts w:ascii="Times New Roman" w:hAnsi="Times New Roman" w:cs="Times New Roman"/>
          <w:spacing w:val="-6"/>
        </w:rPr>
        <w:t xml:space="preserve"> </w:t>
      </w:r>
      <w:r w:rsidRPr="00741204">
        <w:rPr>
          <w:rFonts w:ascii="Times New Roman" w:hAnsi="Times New Roman" w:cs="Times New Roman"/>
          <w:spacing w:val="-1"/>
        </w:rPr>
        <w:t>payment</w:t>
      </w:r>
      <w:r w:rsidRPr="00741204">
        <w:rPr>
          <w:rFonts w:ascii="Times New Roman" w:hAnsi="Times New Roman" w:cs="Times New Roman"/>
          <w:spacing w:val="-5"/>
        </w:rPr>
        <w:t xml:space="preserve"> </w:t>
      </w:r>
      <w:r w:rsidRPr="00741204">
        <w:rPr>
          <w:rFonts w:ascii="Times New Roman" w:hAnsi="Times New Roman" w:cs="Times New Roman"/>
        </w:rPr>
        <w:t>shall</w:t>
      </w:r>
      <w:r w:rsidRPr="00741204">
        <w:rPr>
          <w:rFonts w:ascii="Times New Roman" w:hAnsi="Times New Roman" w:cs="Times New Roman"/>
          <w:spacing w:val="-6"/>
        </w:rPr>
        <w:t xml:space="preserve"> </w:t>
      </w:r>
      <w:r w:rsidRPr="00741204">
        <w:rPr>
          <w:rFonts w:ascii="Times New Roman" w:hAnsi="Times New Roman" w:cs="Times New Roman"/>
        </w:rPr>
        <w:t>be</w:t>
      </w:r>
      <w:r w:rsidRPr="00741204">
        <w:rPr>
          <w:rFonts w:ascii="Times New Roman" w:hAnsi="Times New Roman" w:cs="Times New Roman"/>
          <w:spacing w:val="-5"/>
        </w:rPr>
        <w:t xml:space="preserve"> </w:t>
      </w:r>
      <w:r w:rsidRPr="00741204">
        <w:rPr>
          <w:rFonts w:ascii="Times New Roman" w:hAnsi="Times New Roman" w:cs="Times New Roman"/>
        </w:rPr>
        <w:t>made</w:t>
      </w:r>
      <w:r w:rsidRPr="00741204">
        <w:rPr>
          <w:rFonts w:ascii="Times New Roman" w:hAnsi="Times New Roman" w:cs="Times New Roman"/>
          <w:spacing w:val="-6"/>
        </w:rPr>
        <w:t xml:space="preserve"> </w:t>
      </w:r>
      <w:r w:rsidRPr="00741204">
        <w:rPr>
          <w:rFonts w:ascii="Times New Roman" w:hAnsi="Times New Roman" w:cs="Times New Roman"/>
        </w:rPr>
        <w:t>under</w:t>
      </w:r>
      <w:r w:rsidRPr="00741204">
        <w:rPr>
          <w:rFonts w:ascii="Times New Roman" w:hAnsi="Times New Roman" w:cs="Times New Roman"/>
          <w:spacing w:val="-6"/>
        </w:rPr>
        <w:t xml:space="preserve"> </w:t>
      </w:r>
      <w:r w:rsidRPr="00741204">
        <w:rPr>
          <w:rFonts w:ascii="Times New Roman" w:hAnsi="Times New Roman" w:cs="Times New Roman"/>
        </w:rPr>
        <w:t>this</w:t>
      </w:r>
      <w:r w:rsidRPr="00741204">
        <w:rPr>
          <w:rFonts w:ascii="Times New Roman" w:hAnsi="Times New Roman" w:cs="Times New Roman"/>
          <w:spacing w:val="-5"/>
        </w:rPr>
        <w:t xml:space="preserve"> </w:t>
      </w:r>
      <w:r w:rsidRPr="00741204">
        <w:rPr>
          <w:rFonts w:ascii="Times New Roman" w:hAnsi="Times New Roman" w:cs="Times New Roman"/>
        </w:rPr>
        <w:t>bid</w:t>
      </w:r>
      <w:r w:rsidRPr="00741204">
        <w:rPr>
          <w:rFonts w:ascii="Times New Roman" w:hAnsi="Times New Roman" w:cs="Times New Roman"/>
          <w:spacing w:val="37"/>
          <w:w w:val="99"/>
        </w:rPr>
        <w:t xml:space="preserve"> </w:t>
      </w:r>
      <w:r w:rsidRPr="00741204">
        <w:rPr>
          <w:rFonts w:ascii="Times New Roman" w:hAnsi="Times New Roman" w:cs="Times New Roman"/>
        </w:rPr>
        <w:t>when</w:t>
      </w:r>
      <w:r w:rsidRPr="00741204">
        <w:rPr>
          <w:rFonts w:ascii="Times New Roman" w:hAnsi="Times New Roman" w:cs="Times New Roman"/>
          <w:spacing w:val="-7"/>
        </w:rPr>
        <w:t xml:space="preserve"> </w:t>
      </w:r>
      <w:r w:rsidRPr="00741204">
        <w:rPr>
          <w:rFonts w:ascii="Times New Roman" w:hAnsi="Times New Roman" w:cs="Times New Roman"/>
        </w:rPr>
        <w:t>MANHOLE</w:t>
      </w:r>
      <w:r w:rsidRPr="00741204">
        <w:rPr>
          <w:rFonts w:ascii="Times New Roman" w:hAnsi="Times New Roman" w:cs="Times New Roman"/>
          <w:spacing w:val="-6"/>
        </w:rPr>
        <w:t xml:space="preserve"> </w:t>
      </w:r>
      <w:r w:rsidRPr="00741204">
        <w:rPr>
          <w:rFonts w:ascii="Times New Roman" w:hAnsi="Times New Roman" w:cs="Times New Roman"/>
        </w:rPr>
        <w:t>TAP</w:t>
      </w:r>
      <w:r w:rsidRPr="00741204">
        <w:rPr>
          <w:rFonts w:ascii="Times New Roman" w:hAnsi="Times New Roman" w:cs="Times New Roman"/>
          <w:spacing w:val="-6"/>
        </w:rPr>
        <w:t xml:space="preserve"> </w:t>
      </w:r>
      <w:r w:rsidRPr="00741204">
        <w:rPr>
          <w:rFonts w:ascii="Times New Roman" w:hAnsi="Times New Roman" w:cs="Times New Roman"/>
          <w:spacing w:val="-1"/>
        </w:rPr>
        <w:t>EXISTING</w:t>
      </w:r>
      <w:r w:rsidRPr="00741204">
        <w:rPr>
          <w:rFonts w:ascii="Times New Roman" w:hAnsi="Times New Roman" w:cs="Times New Roman"/>
          <w:spacing w:val="-6"/>
        </w:rPr>
        <w:t xml:space="preserve"> </w:t>
      </w:r>
      <w:r w:rsidRPr="00741204">
        <w:rPr>
          <w:rFonts w:ascii="Times New Roman" w:hAnsi="Times New Roman" w:cs="Times New Roman"/>
        </w:rPr>
        <w:t>or</w:t>
      </w:r>
      <w:r w:rsidRPr="00741204">
        <w:rPr>
          <w:rFonts w:ascii="Times New Roman" w:hAnsi="Times New Roman" w:cs="Times New Roman"/>
          <w:spacing w:val="-6"/>
        </w:rPr>
        <w:t xml:space="preserve"> </w:t>
      </w:r>
      <w:r w:rsidRPr="00741204">
        <w:rPr>
          <w:rFonts w:ascii="Times New Roman" w:hAnsi="Times New Roman" w:cs="Times New Roman"/>
        </w:rPr>
        <w:t>MANHOLE</w:t>
      </w:r>
      <w:r w:rsidRPr="00741204">
        <w:rPr>
          <w:rFonts w:ascii="Times New Roman" w:hAnsi="Times New Roman" w:cs="Times New Roman"/>
          <w:spacing w:val="-6"/>
        </w:rPr>
        <w:t xml:space="preserve"> </w:t>
      </w:r>
      <w:r w:rsidRPr="00741204">
        <w:rPr>
          <w:rFonts w:ascii="Times New Roman" w:hAnsi="Times New Roman" w:cs="Times New Roman"/>
        </w:rPr>
        <w:t>TAP</w:t>
      </w:r>
      <w:r w:rsidRPr="00741204">
        <w:rPr>
          <w:rFonts w:ascii="Times New Roman" w:hAnsi="Times New Roman" w:cs="Times New Roman"/>
          <w:spacing w:val="-7"/>
        </w:rPr>
        <w:t xml:space="preserve"> </w:t>
      </w:r>
      <w:r w:rsidRPr="00741204">
        <w:rPr>
          <w:rFonts w:ascii="Times New Roman" w:hAnsi="Times New Roman" w:cs="Times New Roman"/>
          <w:spacing w:val="-1"/>
        </w:rPr>
        <w:t>EXISTING</w:t>
      </w:r>
      <w:r w:rsidRPr="00741204">
        <w:rPr>
          <w:rFonts w:ascii="Times New Roman" w:hAnsi="Times New Roman" w:cs="Times New Roman"/>
          <w:spacing w:val="-6"/>
        </w:rPr>
        <w:t xml:space="preserve"> </w:t>
      </w:r>
      <w:r w:rsidRPr="00741204">
        <w:rPr>
          <w:rFonts w:ascii="Times New Roman" w:hAnsi="Times New Roman" w:cs="Times New Roman"/>
        </w:rPr>
        <w:t>ADD</w:t>
      </w:r>
      <w:r w:rsidRPr="00741204">
        <w:rPr>
          <w:rFonts w:ascii="Times New Roman" w:hAnsi="Times New Roman" w:cs="Times New Roman"/>
          <w:spacing w:val="-6"/>
        </w:rPr>
        <w:t xml:space="preserve"> </w:t>
      </w:r>
      <w:r w:rsidRPr="00741204">
        <w:rPr>
          <w:rFonts w:ascii="Times New Roman" w:hAnsi="Times New Roman" w:cs="Times New Roman"/>
        </w:rPr>
        <w:t>DROP</w:t>
      </w:r>
      <w:r w:rsidRPr="00741204">
        <w:rPr>
          <w:rFonts w:ascii="Times New Roman" w:hAnsi="Times New Roman" w:cs="Times New Roman"/>
          <w:spacing w:val="-6"/>
        </w:rPr>
        <w:t xml:space="preserve"> </w:t>
      </w:r>
      <w:r w:rsidRPr="00741204">
        <w:rPr>
          <w:rFonts w:ascii="Times New Roman" w:hAnsi="Times New Roman" w:cs="Times New Roman"/>
        </w:rPr>
        <w:t>are</w:t>
      </w:r>
      <w:r w:rsidRPr="00741204">
        <w:rPr>
          <w:rFonts w:ascii="Times New Roman" w:hAnsi="Times New Roman" w:cs="Times New Roman"/>
          <w:spacing w:val="-7"/>
        </w:rPr>
        <w:t xml:space="preserve"> </w:t>
      </w:r>
      <w:r w:rsidRPr="00741204">
        <w:rPr>
          <w:rFonts w:ascii="Times New Roman" w:hAnsi="Times New Roman" w:cs="Times New Roman"/>
        </w:rPr>
        <w:t>being</w:t>
      </w:r>
      <w:r w:rsidRPr="00741204">
        <w:rPr>
          <w:rFonts w:ascii="Times New Roman" w:hAnsi="Times New Roman" w:cs="Times New Roman"/>
          <w:spacing w:val="-6"/>
        </w:rPr>
        <w:t xml:space="preserve"> </w:t>
      </w:r>
      <w:r w:rsidRPr="00741204">
        <w:rPr>
          <w:rFonts w:ascii="Times New Roman" w:hAnsi="Times New Roman" w:cs="Times New Roman"/>
        </w:rPr>
        <w:t>paid</w:t>
      </w:r>
      <w:r w:rsidRPr="00741204">
        <w:rPr>
          <w:rFonts w:ascii="Times New Roman" w:hAnsi="Times New Roman" w:cs="Times New Roman"/>
          <w:spacing w:val="-7"/>
        </w:rPr>
        <w:t xml:space="preserve"> </w:t>
      </w:r>
      <w:r w:rsidRPr="00741204">
        <w:rPr>
          <w:rFonts w:ascii="Times New Roman" w:hAnsi="Times New Roman" w:cs="Times New Roman"/>
        </w:rPr>
        <w:t>at</w:t>
      </w:r>
      <w:r w:rsidRPr="00741204">
        <w:rPr>
          <w:rFonts w:ascii="Times New Roman" w:hAnsi="Times New Roman" w:cs="Times New Roman"/>
          <w:spacing w:val="29"/>
          <w:w w:val="99"/>
        </w:rPr>
        <w:t xml:space="preserve"> </w:t>
      </w:r>
      <w:r w:rsidRPr="00741204">
        <w:rPr>
          <w:rFonts w:ascii="Times New Roman" w:hAnsi="Times New Roman" w:cs="Times New Roman"/>
        </w:rPr>
        <w:t>the</w:t>
      </w:r>
      <w:r w:rsidRPr="00741204">
        <w:rPr>
          <w:rFonts w:ascii="Times New Roman" w:hAnsi="Times New Roman" w:cs="Times New Roman"/>
          <w:spacing w:val="-5"/>
        </w:rPr>
        <w:t xml:space="preserve"> </w:t>
      </w:r>
      <w:r w:rsidRPr="00741204">
        <w:rPr>
          <w:rFonts w:ascii="Times New Roman" w:hAnsi="Times New Roman" w:cs="Times New Roman"/>
        </w:rPr>
        <w:t>same</w:t>
      </w:r>
      <w:r w:rsidRPr="00741204">
        <w:rPr>
          <w:rFonts w:ascii="Times New Roman" w:hAnsi="Times New Roman" w:cs="Times New Roman"/>
          <w:spacing w:val="-5"/>
        </w:rPr>
        <w:t xml:space="preserve"> </w:t>
      </w:r>
      <w:r w:rsidRPr="00741204">
        <w:rPr>
          <w:rFonts w:ascii="Times New Roman" w:hAnsi="Times New Roman" w:cs="Times New Roman"/>
        </w:rPr>
        <w:t>location,</w:t>
      </w:r>
      <w:r w:rsidRPr="00741204">
        <w:rPr>
          <w:rFonts w:ascii="Times New Roman" w:hAnsi="Times New Roman" w:cs="Times New Roman"/>
          <w:spacing w:val="-5"/>
        </w:rPr>
        <w:t xml:space="preserve"> </w:t>
      </w:r>
      <w:r w:rsidRPr="00741204">
        <w:rPr>
          <w:rFonts w:ascii="Times New Roman" w:hAnsi="Times New Roman" w:cs="Times New Roman"/>
        </w:rPr>
        <w:t>as</w:t>
      </w:r>
      <w:r w:rsidRPr="00741204">
        <w:rPr>
          <w:rFonts w:ascii="Times New Roman" w:hAnsi="Times New Roman" w:cs="Times New Roman"/>
          <w:spacing w:val="-4"/>
        </w:rPr>
        <w:t xml:space="preserve"> </w:t>
      </w:r>
      <w:r w:rsidRPr="00741204">
        <w:rPr>
          <w:rFonts w:ascii="Times New Roman" w:hAnsi="Times New Roman" w:cs="Times New Roman"/>
          <w:spacing w:val="-1"/>
        </w:rPr>
        <w:t>this</w:t>
      </w:r>
      <w:r w:rsidRPr="00741204">
        <w:rPr>
          <w:rFonts w:ascii="Times New Roman" w:hAnsi="Times New Roman" w:cs="Times New Roman"/>
          <w:spacing w:val="-5"/>
        </w:rPr>
        <w:t xml:space="preserve"> </w:t>
      </w:r>
      <w:r w:rsidRPr="00741204">
        <w:rPr>
          <w:rFonts w:ascii="Times New Roman" w:hAnsi="Times New Roman" w:cs="Times New Roman"/>
        </w:rPr>
        <w:t>type</w:t>
      </w:r>
      <w:r w:rsidRPr="00741204">
        <w:rPr>
          <w:rFonts w:ascii="Times New Roman" w:hAnsi="Times New Roman" w:cs="Times New Roman"/>
          <w:spacing w:val="-5"/>
        </w:rPr>
        <w:t xml:space="preserve"> </w:t>
      </w:r>
      <w:r w:rsidRPr="00741204">
        <w:rPr>
          <w:rFonts w:ascii="Times New Roman" w:hAnsi="Times New Roman" w:cs="Times New Roman"/>
        </w:rPr>
        <w:t>of</w:t>
      </w:r>
      <w:r w:rsidRPr="00741204">
        <w:rPr>
          <w:rFonts w:ascii="Times New Roman" w:hAnsi="Times New Roman" w:cs="Times New Roman"/>
          <w:spacing w:val="-5"/>
        </w:rPr>
        <w:t xml:space="preserve"> </w:t>
      </w:r>
      <w:r w:rsidRPr="00741204">
        <w:rPr>
          <w:rFonts w:ascii="Times New Roman" w:hAnsi="Times New Roman" w:cs="Times New Roman"/>
        </w:rPr>
        <w:t>work</w:t>
      </w:r>
      <w:r w:rsidRPr="00741204">
        <w:rPr>
          <w:rFonts w:ascii="Times New Roman" w:hAnsi="Times New Roman" w:cs="Times New Roman"/>
          <w:spacing w:val="-4"/>
        </w:rPr>
        <w:t xml:space="preserve"> </w:t>
      </w:r>
      <w:r w:rsidRPr="00741204">
        <w:rPr>
          <w:rFonts w:ascii="Times New Roman" w:hAnsi="Times New Roman" w:cs="Times New Roman"/>
        </w:rPr>
        <w:t>is</w:t>
      </w:r>
      <w:r w:rsidRPr="00741204">
        <w:rPr>
          <w:rFonts w:ascii="Times New Roman" w:hAnsi="Times New Roman" w:cs="Times New Roman"/>
          <w:spacing w:val="-5"/>
        </w:rPr>
        <w:t xml:space="preserve"> </w:t>
      </w:r>
      <w:r w:rsidRPr="00741204">
        <w:rPr>
          <w:rFonts w:ascii="Times New Roman" w:hAnsi="Times New Roman" w:cs="Times New Roman"/>
          <w:spacing w:val="-1"/>
        </w:rPr>
        <w:t>included</w:t>
      </w:r>
      <w:r w:rsidRPr="00741204">
        <w:rPr>
          <w:rFonts w:ascii="Times New Roman" w:hAnsi="Times New Roman" w:cs="Times New Roman"/>
          <w:spacing w:val="-5"/>
        </w:rPr>
        <w:t xml:space="preserve"> </w:t>
      </w:r>
      <w:r w:rsidRPr="00741204">
        <w:rPr>
          <w:rFonts w:ascii="Times New Roman" w:hAnsi="Times New Roman" w:cs="Times New Roman"/>
        </w:rPr>
        <w:t>in</w:t>
      </w:r>
      <w:r w:rsidRPr="00741204">
        <w:rPr>
          <w:rFonts w:ascii="Times New Roman" w:hAnsi="Times New Roman" w:cs="Times New Roman"/>
          <w:spacing w:val="-5"/>
        </w:rPr>
        <w:t xml:space="preserve"> </w:t>
      </w:r>
      <w:r w:rsidRPr="00741204">
        <w:rPr>
          <w:rFonts w:ascii="Times New Roman" w:hAnsi="Times New Roman" w:cs="Times New Roman"/>
        </w:rPr>
        <w:t>those</w:t>
      </w:r>
      <w:r w:rsidRPr="00741204">
        <w:rPr>
          <w:rFonts w:ascii="Times New Roman" w:hAnsi="Times New Roman" w:cs="Times New Roman"/>
          <w:spacing w:val="-4"/>
        </w:rPr>
        <w:t xml:space="preserve"> </w:t>
      </w:r>
      <w:r w:rsidRPr="00741204">
        <w:rPr>
          <w:rFonts w:ascii="Times New Roman" w:hAnsi="Times New Roman" w:cs="Times New Roman"/>
          <w:spacing w:val="-1"/>
        </w:rPr>
        <w:t>items.</w:t>
      </w:r>
      <w:r w:rsidR="00003674" w:rsidRPr="00741204">
        <w:rPr>
          <w:rFonts w:ascii="Times New Roman" w:hAnsi="Times New Roman" w:cs="Times New Roman"/>
          <w:spacing w:val="-1"/>
        </w:rPr>
        <w:t xml:space="preserve"> </w:t>
      </w:r>
      <w:r w:rsidRPr="00741204">
        <w:rPr>
          <w:rFonts w:ascii="Times New Roman" w:hAnsi="Times New Roman" w:cs="Times New Roman"/>
          <w:spacing w:val="-5"/>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003674"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2AE0D2A4" w14:textId="77777777" w:rsidR="008A1321" w:rsidRPr="00741204" w:rsidRDefault="008A1321" w:rsidP="00422A64">
      <w:pPr>
        <w:spacing w:before="11"/>
        <w:rPr>
          <w:rFonts w:ascii="Times New Roman" w:eastAsia="Arial" w:hAnsi="Times New Roman" w:cs="Times New Roman"/>
          <w:sz w:val="21"/>
          <w:szCs w:val="21"/>
        </w:rPr>
      </w:pPr>
    </w:p>
    <w:p w14:paraId="0DFDB792" w14:textId="494C280F" w:rsidR="008A1321" w:rsidRPr="00741204" w:rsidRDefault="006C4C15" w:rsidP="00422A64">
      <w:pPr>
        <w:pStyle w:val="BodyText"/>
        <w:ind w:left="0" w:right="275"/>
        <w:rPr>
          <w:rFonts w:ascii="Times New Roman" w:hAnsi="Times New Roman" w:cs="Times New Roman"/>
        </w:rPr>
      </w:pPr>
      <w:r w:rsidRPr="00741204">
        <w:rPr>
          <w:rFonts w:ascii="Times New Roman" w:hAnsi="Times New Roman" w:cs="Times New Roman"/>
          <w:b/>
        </w:rPr>
        <w:lastRenderedPageBreak/>
        <w:t xml:space="preserve">S </w:t>
      </w:r>
      <w:r w:rsidR="003F420B" w:rsidRPr="00741204">
        <w:rPr>
          <w:rFonts w:ascii="Times New Roman" w:hAnsi="Times New Roman" w:cs="Times New Roman"/>
          <w:b/>
        </w:rPr>
        <w:t>MANHOLE</w:t>
      </w:r>
      <w:r w:rsidR="003F420B" w:rsidRPr="00741204">
        <w:rPr>
          <w:rFonts w:ascii="Times New Roman" w:hAnsi="Times New Roman" w:cs="Times New Roman"/>
          <w:b/>
          <w:spacing w:val="-4"/>
        </w:rPr>
        <w:t xml:space="preserve"> </w:t>
      </w:r>
      <w:r w:rsidR="003F420B" w:rsidRPr="00741204">
        <w:rPr>
          <w:rFonts w:ascii="Times New Roman" w:hAnsi="Times New Roman" w:cs="Times New Roman"/>
          <w:b/>
        </w:rPr>
        <w:t>TAP</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spacing w:val="-1"/>
        </w:rPr>
        <w:t>EXISTING</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labor,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material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30"/>
          <w:w w:val="99"/>
        </w:rPr>
        <w:t xml:space="preserve"> </w:t>
      </w:r>
      <w:r w:rsidR="003F420B" w:rsidRPr="00741204">
        <w:rPr>
          <w:rFonts w:ascii="Times New Roman" w:hAnsi="Times New Roman" w:cs="Times New Roman"/>
        </w:rPr>
        <w:t>coring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one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opening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base,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addition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rubber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761A9" w:rsidRPr="00741204">
        <w:rPr>
          <w:rFonts w:ascii="Times New Roman" w:hAnsi="Times New Roman" w:cs="Times New Roman"/>
        </w:rPr>
        <w:t xml:space="preserve"> </w:t>
      </w:r>
      <w:r w:rsidR="003F420B" w:rsidRPr="00741204">
        <w:rPr>
          <w:rFonts w:ascii="Times New Roman" w:hAnsi="Times New Roman" w:cs="Times New Roman"/>
        </w:rPr>
        <w:t>rework</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bench</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direct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additional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flow.</w:t>
      </w:r>
      <w:r w:rsidR="003F420B" w:rsidRPr="00741204">
        <w:rPr>
          <w:rFonts w:ascii="Times New Roman" w:hAnsi="Times New Roman" w:cs="Times New Roman"/>
          <w:spacing w:val="52"/>
        </w:rPr>
        <w:t xml:space="preserve"> </w:t>
      </w:r>
      <w:r w:rsidR="00003674" w:rsidRPr="00741204">
        <w:rPr>
          <w:rFonts w:ascii="Times New Roman" w:hAnsi="Times New Roman" w:cs="Times New Roman"/>
          <w:spacing w:val="52"/>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core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opening</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added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single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2"/>
        </w:rPr>
        <w:t xml:space="preserve"> </w:t>
      </w:r>
      <w:r w:rsidR="00003674" w:rsidRPr="00741204">
        <w:rPr>
          <w:rFonts w:ascii="Times New Roman" w:hAnsi="Times New Roman" w:cs="Times New Roman"/>
          <w:spacing w:val="52"/>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also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rework</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39"/>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bench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due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elimination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other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pipes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flow.</w:t>
      </w:r>
      <w:r w:rsidR="003F420B" w:rsidRPr="00741204">
        <w:rPr>
          <w:rFonts w:ascii="Times New Roman" w:hAnsi="Times New Roman" w:cs="Times New Roman"/>
          <w:spacing w:val="50"/>
        </w:rPr>
        <w:t xml:space="preserve"> </w:t>
      </w:r>
      <w:r w:rsidR="00003674" w:rsidRPr="00741204">
        <w:rPr>
          <w:rFonts w:ascii="Times New Roman" w:hAnsi="Times New Roman" w:cs="Times New Roman"/>
          <w:spacing w:val="50"/>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work</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13"/>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directed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engineer.</w:t>
      </w:r>
      <w:r w:rsidR="00003674" w:rsidRPr="00741204">
        <w:rPr>
          <w:rFonts w:ascii="Times New Roman" w:hAnsi="Times New Roman" w:cs="Times New Roman"/>
          <w:spacing w:val="-1"/>
        </w:rPr>
        <w:t xml:space="preserve"> </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work</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consist</w:t>
      </w:r>
      <w:r w:rsidR="003F420B" w:rsidRPr="00741204">
        <w:rPr>
          <w:rFonts w:ascii="Times New Roman" w:hAnsi="Times New Roman" w:cs="Times New Roman"/>
          <w:spacing w:val="64"/>
        </w:rPr>
        <w:t xml:space="preserve"> </w:t>
      </w:r>
      <w:r w:rsidR="004C48F6" w:rsidRPr="00741204">
        <w:rPr>
          <w:rFonts w:ascii="Times New Roman" w:hAnsi="Times New Roman" w:cs="Times New Roman"/>
        </w:rPr>
        <w:t>of</w:t>
      </w:r>
      <w:r w:rsidR="004C48F6">
        <w:rPr>
          <w:rFonts w:ascii="Times New Roman" w:hAnsi="Times New Roman" w:cs="Times New Roman"/>
        </w:rPr>
        <w:t>,</w:t>
      </w:r>
      <w:r w:rsidR="004C48F6" w:rsidRPr="00741204">
        <w:rPr>
          <w:rFonts w:ascii="Times New Roman" w:hAnsi="Times New Roman"/>
          <w:rPrChange w:id="61" w:author="Blau, Tony A (KYTC-D06)" w:date="2023-07-21T08:07:00Z">
            <w:rPr>
              <w:rFonts w:ascii="Times New Roman" w:hAnsi="Times New Roman"/>
              <w:spacing w:val="-6"/>
            </w:rPr>
          </w:rPrChange>
        </w:rPr>
        <w:t xml:space="preserve"> </w:t>
      </w:r>
      <w:r w:rsidR="004C48F6" w:rsidRPr="00741204">
        <w:rPr>
          <w:rFonts w:ascii="Times New Roman" w:hAnsi="Times New Roman"/>
          <w:rPrChange w:id="62" w:author="Blau, Tony A (KYTC-D06)" w:date="2023-07-21T08:07:00Z">
            <w:rPr>
              <w:rFonts w:ascii="Times New Roman" w:hAnsi="Times New Roman"/>
              <w:spacing w:val="-1"/>
            </w:rPr>
          </w:rPrChange>
        </w:rPr>
        <w:t>but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limited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4C48F6">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removal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concrete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placement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addition,</w:t>
      </w:r>
      <w:r w:rsidR="003F420B" w:rsidRPr="00741204">
        <w:rPr>
          <w:rFonts w:ascii="Times New Roman" w:hAnsi="Times New Roman" w:cs="Times New Roman"/>
          <w:spacing w:val="39"/>
          <w:w w:val="99"/>
        </w:rPr>
        <w:t xml:space="preserve"> </w:t>
      </w:r>
      <w:r w:rsidR="003F420B" w:rsidRPr="00741204">
        <w:rPr>
          <w:rFonts w:ascii="Times New Roman" w:hAnsi="Times New Roman" w:cs="Times New Roman"/>
        </w:rPr>
        <w:t>elimination,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redirect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flow.</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contractor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draw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own</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conclusions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effort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27"/>
        </w:rPr>
        <w:t xml:space="preserve"> </w:t>
      </w:r>
      <w:r w:rsidR="003F420B" w:rsidRPr="00741204">
        <w:rPr>
          <w:rFonts w:ascii="Times New Roman" w:hAnsi="Times New Roman" w:cs="Times New Roman"/>
        </w:rPr>
        <w:t>scope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work</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needed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comply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standard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drawings,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plans.</w:t>
      </w:r>
      <w:r w:rsidR="003761A9" w:rsidRPr="00741204">
        <w:rPr>
          <w:rFonts w:ascii="Times New Roman" w:hAnsi="Times New Roman" w:cs="Times New Roman"/>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003674"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59781548" w14:textId="77777777" w:rsidR="008A1321" w:rsidRPr="00741204" w:rsidRDefault="008A1321" w:rsidP="00422A64">
      <w:pPr>
        <w:spacing w:before="11"/>
        <w:rPr>
          <w:rFonts w:ascii="Times New Roman" w:eastAsia="Arial" w:hAnsi="Times New Roman" w:cs="Times New Roman"/>
          <w:sz w:val="21"/>
          <w:szCs w:val="21"/>
        </w:rPr>
      </w:pPr>
    </w:p>
    <w:p w14:paraId="6ED562AA" w14:textId="49D17A3F" w:rsidR="008A1321" w:rsidRPr="00741204" w:rsidRDefault="006C4C15" w:rsidP="00422A64">
      <w:pPr>
        <w:pStyle w:val="BodyText"/>
        <w:ind w:left="0" w:right="322"/>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MANHOLE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TAP</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spacing w:val="-1"/>
        </w:rPr>
        <w:t>EXISTING</w:t>
      </w:r>
      <w:r w:rsidR="003F420B" w:rsidRPr="00741204">
        <w:rPr>
          <w:rFonts w:ascii="Times New Roman" w:hAnsi="Times New Roman" w:cs="Times New Roman"/>
          <w:b/>
          <w:spacing w:val="-4"/>
        </w:rPr>
        <w:t xml:space="preserve"> </w:t>
      </w:r>
      <w:r w:rsidR="003F420B" w:rsidRPr="00741204">
        <w:rPr>
          <w:rFonts w:ascii="Times New Roman" w:hAnsi="Times New Roman" w:cs="Times New Roman"/>
          <w:b/>
        </w:rPr>
        <w:t>ADD</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DROP</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labor,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26"/>
          <w:w w:val="99"/>
        </w:rPr>
        <w:t xml:space="preserve"> </w:t>
      </w:r>
      <w:r w:rsidR="003F420B" w:rsidRPr="00741204">
        <w:rPr>
          <w:rFonts w:ascii="Times New Roman" w:hAnsi="Times New Roman" w:cs="Times New Roman"/>
        </w:rPr>
        <w:t>material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coring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opening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base</w:t>
      </w:r>
      <w:r w:rsidR="009F7AFF">
        <w:rPr>
          <w:rFonts w:ascii="Times New Roman" w:hAnsi="Times New Roman" w:cs="Times New Roman"/>
        </w:rPr>
        <w:t xml:space="preserve"> </w:t>
      </w:r>
      <w:r w:rsidR="009F7AFF" w:rsidRPr="009F7AFF">
        <w:rPr>
          <w:rFonts w:ascii="Times New Roman" w:hAnsi="Times New Roman" w:cs="Times New Roman"/>
          <w:highlight w:val="yellow"/>
        </w:rPr>
        <w:t>and</w:t>
      </w:r>
      <w:r w:rsidR="004764BE" w:rsidRPr="009F7AFF">
        <w:rPr>
          <w:rFonts w:ascii="Times New Roman" w:hAnsi="Times New Roman" w:cs="Times New Roman"/>
          <w:highlight w:val="yellow"/>
        </w:rPr>
        <w:t xml:space="preserve"> o</w:t>
      </w:r>
      <w:r w:rsidR="004764BE" w:rsidRPr="004764BE">
        <w:rPr>
          <w:rFonts w:ascii="Times New Roman" w:hAnsi="Times New Roman" w:cs="Times New Roman"/>
          <w:highlight w:val="yellow"/>
        </w:rPr>
        <w:t>ne opening in a manhole wall for cleanout</w:t>
      </w:r>
      <w:r w:rsidR="003F420B" w:rsidRPr="00741204">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addition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rubber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seal</w:t>
      </w:r>
      <w:r w:rsidR="004764BE">
        <w:rPr>
          <w:rFonts w:ascii="Times New Roman" w:hAnsi="Times New Roman" w:cs="Times New Roman"/>
        </w:rPr>
        <w:t>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26"/>
          <w:w w:val="99"/>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addition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vertical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drop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outside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placement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37"/>
          <w:w w:val="99"/>
        </w:rPr>
        <w:t xml:space="preserve"> </w:t>
      </w:r>
      <w:r w:rsidR="003F420B" w:rsidRPr="00741204">
        <w:rPr>
          <w:rFonts w:ascii="Times New Roman" w:hAnsi="Times New Roman" w:cs="Times New Roman"/>
        </w:rPr>
        <w:t>reinforcing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steel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concrete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encase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vertical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rework</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bench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direct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additional</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flow.</w:t>
      </w:r>
      <w:r w:rsidR="003F420B" w:rsidRPr="00741204">
        <w:rPr>
          <w:rFonts w:ascii="Times New Roman" w:hAnsi="Times New Roman" w:cs="Times New Roman"/>
          <w:spacing w:val="53"/>
        </w:rPr>
        <w:t xml:space="preserve"> </w:t>
      </w:r>
      <w:r w:rsidR="00003674" w:rsidRPr="00741204">
        <w:rPr>
          <w:rFonts w:ascii="Times New Roman" w:hAnsi="Times New Roman" w:cs="Times New Roman"/>
          <w:spacing w:val="53"/>
        </w:rPr>
        <w:t xml:space="preserve"> </w:t>
      </w:r>
      <w:r w:rsidR="003F420B" w:rsidRPr="00741204">
        <w:rPr>
          <w:rFonts w:ascii="Times New Roman" w:hAnsi="Times New Roman" w:cs="Times New Roman"/>
        </w:rPr>
        <w:t>Th</w:t>
      </w:r>
      <w:r w:rsidR="004764BE">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each</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drop</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added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single</w:t>
      </w:r>
      <w:r w:rsidR="003F420B" w:rsidRPr="00741204">
        <w:rPr>
          <w:rFonts w:ascii="Times New Roman" w:hAnsi="Times New Roman" w:cs="Times New Roman"/>
          <w:spacing w:val="49"/>
          <w:w w:val="99"/>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also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rework</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bench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due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elimination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other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flow.</w:t>
      </w:r>
      <w:r w:rsidR="003F420B" w:rsidRPr="00741204">
        <w:rPr>
          <w:rFonts w:ascii="Times New Roman" w:hAnsi="Times New Roman" w:cs="Times New Roman"/>
          <w:spacing w:val="52"/>
        </w:rPr>
        <w:t xml:space="preserve"> </w:t>
      </w:r>
      <w:r w:rsidR="00003674" w:rsidRPr="00741204">
        <w:rPr>
          <w:rFonts w:ascii="Times New Roman" w:hAnsi="Times New Roman" w:cs="Times New Roman"/>
          <w:spacing w:val="52"/>
        </w:rPr>
        <w:t xml:space="preserve"> </w:t>
      </w:r>
      <w:r w:rsidR="003F420B" w:rsidRPr="00741204">
        <w:rPr>
          <w:rFonts w:ascii="Times New Roman" w:hAnsi="Times New Roman" w:cs="Times New Roman"/>
          <w:spacing w:val="-1"/>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work</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plans</w:t>
      </w:r>
      <w:r w:rsidR="009F7AFF">
        <w:rPr>
          <w:rFonts w:ascii="Times New Roman" w:hAnsi="Times New Roman" w:cs="Times New Roman"/>
          <w:spacing w:val="-1"/>
        </w:rPr>
        <w:t xml:space="preserve">, </w:t>
      </w:r>
      <w:r w:rsidR="009F7AFF" w:rsidRPr="009F7AFF">
        <w:rPr>
          <w:rFonts w:ascii="Times New Roman" w:hAnsi="Times New Roman" w:cs="Times New Roman"/>
          <w:spacing w:val="-1"/>
          <w:highlight w:val="yellow"/>
        </w:rPr>
        <w:t>standard drawings</w:t>
      </w:r>
      <w:r w:rsidR="003F420B" w:rsidRPr="009F7AFF">
        <w:rPr>
          <w:rFonts w:ascii="Times New Roman" w:hAnsi="Times New Roman" w:cs="Times New Roman"/>
          <w:spacing w:val="-1"/>
          <w:highlight w:val="yellow"/>
        </w:rPr>
        <w:t>,</w:t>
      </w:r>
      <w:r w:rsidR="003F420B" w:rsidRPr="00741204">
        <w:rPr>
          <w:rFonts w:ascii="Times New Roman" w:hAnsi="Times New Roman" w:cs="Times New Roman"/>
          <w:spacing w:val="39"/>
          <w:w w:val="99"/>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directed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engineer.</w:t>
      </w:r>
      <w:r w:rsidR="003F420B" w:rsidRPr="00741204">
        <w:rPr>
          <w:rFonts w:ascii="Times New Roman" w:hAnsi="Times New Roman" w:cs="Times New Roman"/>
          <w:spacing w:val="52"/>
        </w:rPr>
        <w:t xml:space="preserve"> </w:t>
      </w:r>
      <w:r w:rsidR="00003674" w:rsidRPr="00741204">
        <w:rPr>
          <w:rFonts w:ascii="Times New Roman" w:hAnsi="Times New Roman" w:cs="Times New Roman"/>
          <w:spacing w:val="52"/>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work</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consist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but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limited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4C48F6">
        <w:rPr>
          <w:rFonts w:ascii="Times New Roman" w:hAnsi="Times New Roman" w:cs="Times New Roman"/>
        </w:rPr>
        <w:t>,</w:t>
      </w:r>
      <w:r w:rsidR="003F420B" w:rsidRPr="00741204">
        <w:rPr>
          <w:rFonts w:ascii="Times New Roman" w:hAnsi="Times New Roman" w:cs="Times New Roman"/>
          <w:spacing w:val="48"/>
          <w:w w:val="99"/>
        </w:rPr>
        <w:t xml:space="preserve"> </w:t>
      </w:r>
      <w:r w:rsidR="003F420B" w:rsidRPr="00741204">
        <w:rPr>
          <w:rFonts w:ascii="Times New Roman" w:hAnsi="Times New Roman" w:cs="Times New Roman"/>
        </w:rPr>
        <w:t>removal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and/or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placement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addition,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elimination,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redirect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flow.</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contractor</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draw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own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conclusions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effort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scope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work</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needed</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comply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standard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drawings,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plans.</w:t>
      </w:r>
      <w:r w:rsidR="003F420B" w:rsidRPr="00741204">
        <w:rPr>
          <w:rFonts w:ascii="Times New Roman" w:hAnsi="Times New Roman" w:cs="Times New Roman"/>
          <w:spacing w:val="49"/>
        </w:rPr>
        <w:t xml:space="preserve"> </w:t>
      </w:r>
      <w:r w:rsidR="00003674" w:rsidRPr="00741204">
        <w:rPr>
          <w:rFonts w:ascii="Times New Roman" w:hAnsi="Times New Roman" w:cs="Times New Roman"/>
          <w:spacing w:val="49"/>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003674"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0B370919" w14:textId="77777777" w:rsidR="008A1321" w:rsidRPr="00741204" w:rsidRDefault="008A1321" w:rsidP="00422A64">
      <w:pPr>
        <w:rPr>
          <w:rFonts w:ascii="Times New Roman" w:eastAsia="Arial" w:hAnsi="Times New Roman" w:cs="Times New Roman"/>
        </w:rPr>
      </w:pPr>
    </w:p>
    <w:p w14:paraId="5964C8F1" w14:textId="67DE51FA" w:rsidR="00430CCA" w:rsidRPr="00741204" w:rsidRDefault="006C4C15" w:rsidP="00422A64">
      <w:pPr>
        <w:pStyle w:val="BodyText"/>
        <w:ind w:left="0" w:right="270"/>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MANHOLE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WITH</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DROP</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installation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4</w:t>
      </w:r>
      <w:r w:rsidR="004C48F6">
        <w:rPr>
          <w:rFonts w:ascii="Times New Roman" w:hAnsi="Times New Roman" w:cs="Times New Roman"/>
          <w:spacing w:val="-5"/>
        </w:rPr>
        <w:t>-</w:t>
      </w:r>
      <w:r w:rsidR="003F420B" w:rsidRPr="00741204">
        <w:rPr>
          <w:rFonts w:ascii="Times New Roman" w:hAnsi="Times New Roman" w:cs="Times New Roman"/>
        </w:rPr>
        <w:t>foot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interior</w:t>
      </w:r>
      <w:r w:rsidR="003F420B" w:rsidRPr="00741204">
        <w:rPr>
          <w:rFonts w:ascii="Times New Roman" w:hAnsi="Times New Roman" w:cs="Times New Roman"/>
          <w:spacing w:val="30"/>
          <w:w w:val="99"/>
        </w:rPr>
        <w:t xml:space="preserve"> </w:t>
      </w:r>
      <w:r w:rsidR="003F420B" w:rsidRPr="00741204">
        <w:rPr>
          <w:rFonts w:ascii="Times New Roman" w:hAnsi="Times New Roman" w:cs="Times New Roman"/>
        </w:rPr>
        <w:t>diameter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drop.</w:t>
      </w:r>
      <w:r w:rsidR="003F420B" w:rsidRPr="00741204">
        <w:rPr>
          <w:rFonts w:ascii="Times New Roman" w:hAnsi="Times New Roman" w:cs="Times New Roman"/>
          <w:spacing w:val="50"/>
        </w:rPr>
        <w:t xml:space="preserve"> </w:t>
      </w:r>
      <w:r w:rsidR="00003674" w:rsidRPr="00741204">
        <w:rPr>
          <w:rFonts w:ascii="Times New Roman" w:hAnsi="Times New Roman" w:cs="Times New Roman"/>
          <w:spacing w:val="50"/>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drop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5"/>
        </w:rPr>
        <w:t xml:space="preserve"> </w:t>
      </w:r>
      <w:r w:rsidR="004C48F6" w:rsidRPr="004C48F6">
        <w:rPr>
          <w:rFonts w:ascii="Times New Roman" w:hAnsi="Times New Roman" w:cs="Times New Roman"/>
        </w:rPr>
        <w:t>will</w:t>
      </w:r>
      <w:r w:rsidR="004C48F6" w:rsidRPr="004C48F6">
        <w:rPr>
          <w:rFonts w:ascii="Times New Roman" w:hAnsi="Times New Roman"/>
          <w:spacing w:val="-5"/>
          <w:rPrChange w:id="63" w:author="Blau, Tony A (KYTC-D06)" w:date="2023-07-21T08:07:00Z">
            <w:rPr>
              <w:rFonts w:ascii="Times New Roman" w:hAnsi="Times New Roman"/>
              <w:spacing w:val="-6"/>
            </w:rPr>
          </w:rPrChange>
        </w:rPr>
        <w:t xml:space="preserve"> </w:t>
      </w:r>
      <w:r w:rsidR="004C48F6" w:rsidRPr="004C48F6">
        <w:rPr>
          <w:rFonts w:ascii="Times New Roman" w:hAnsi="Times New Roman" w:cs="Times New Roman"/>
        </w:rPr>
        <w:t>be</w:t>
      </w:r>
      <w:r w:rsidR="004C48F6" w:rsidRPr="004C48F6">
        <w:rPr>
          <w:rFonts w:ascii="Times New Roman" w:hAnsi="Times New Roman" w:cs="Times New Roman"/>
          <w:spacing w:val="-5"/>
        </w:rPr>
        <w:t xml:space="preserve"> </w:t>
      </w:r>
      <w:r w:rsidR="003F420B" w:rsidRPr="00741204">
        <w:rPr>
          <w:rFonts w:ascii="Times New Roman" w:hAnsi="Times New Roman" w:cs="Times New Roman"/>
        </w:rPr>
        <w:t>made</w:t>
      </w:r>
      <w:r w:rsidR="004C48F6" w:rsidRPr="004C48F6">
        <w:rPr>
          <w:rFonts w:ascii="Times New Roman" w:hAnsi="Times New Roman"/>
          <w:spacing w:val="-5"/>
          <w:rPrChange w:id="64" w:author="Blau, Tony A (KYTC-D06)" w:date="2023-07-21T08:07:00Z">
            <w:rPr>
              <w:rFonts w:ascii="Times New Roman" w:hAnsi="Times New Roman"/>
              <w:spacing w:val="-6"/>
            </w:rPr>
          </w:rPrChange>
        </w:rPr>
        <w:t xml:space="preserve"> </w:t>
      </w:r>
      <w:r w:rsidR="004C48F6" w:rsidRPr="004C48F6">
        <w:rPr>
          <w:rFonts w:ascii="Times New Roman" w:hAnsi="Times New Roman" w:cs="Times New Roman"/>
        </w:rPr>
        <w:t>at</w:t>
      </w:r>
      <w:r w:rsidR="004C48F6" w:rsidRPr="004C48F6">
        <w:rPr>
          <w:rFonts w:ascii="Times New Roman" w:hAnsi="Times New Roman" w:cs="Times New Roman"/>
          <w:spacing w:val="-5"/>
        </w:rPr>
        <w:t xml:space="preserve"> </w:t>
      </w:r>
      <w:r w:rsidR="004C48F6" w:rsidRPr="004C48F6">
        <w:rPr>
          <w:rFonts w:ascii="Times New Roman" w:hAnsi="Times New Roman" w:cs="Times New Roman"/>
        </w:rPr>
        <w:t>the</w:t>
      </w:r>
      <w:r w:rsidR="004C48F6" w:rsidRPr="004C48F6">
        <w:rPr>
          <w:rFonts w:ascii="Times New Roman" w:hAnsi="Times New Roman"/>
          <w:spacing w:val="-5"/>
          <w:rPrChange w:id="65" w:author="Blau, Tony A (KYTC-D06)" w:date="2023-07-21T08:07:00Z">
            <w:rPr>
              <w:rFonts w:ascii="Times New Roman" w:hAnsi="Times New Roman"/>
              <w:w w:val="99"/>
            </w:rPr>
          </w:rPrChange>
        </w:rPr>
        <w:t xml:space="preserve"> </w:t>
      </w:r>
      <w:r w:rsidR="004C48F6" w:rsidRPr="004C48F6">
        <w:rPr>
          <w:rFonts w:ascii="Times New Roman" w:hAnsi="Times New Roman"/>
          <w:spacing w:val="-1"/>
          <w:rPrChange w:id="66" w:author="Blau, Tony A (KYTC-D06)" w:date="2023-07-21T08:07:00Z">
            <w:rPr>
              <w:rFonts w:ascii="Times New Roman" w:hAnsi="Times New Roman"/>
            </w:rPr>
          </w:rPrChange>
        </w:rPr>
        <w:t>contract</w:t>
      </w:r>
      <w:r w:rsidR="004C48F6" w:rsidRPr="004C48F6">
        <w:rPr>
          <w:rFonts w:ascii="Times New Roman" w:hAnsi="Times New Roman" w:cs="Times New Roman"/>
          <w:spacing w:val="-5"/>
        </w:rPr>
        <w:t xml:space="preserve"> </w:t>
      </w:r>
      <w:r w:rsidR="004C48F6" w:rsidRPr="004C48F6">
        <w:rPr>
          <w:rFonts w:ascii="Times New Roman" w:hAnsi="Times New Roman" w:cs="Times New Roman"/>
        </w:rPr>
        <w:t>unit</w:t>
      </w:r>
      <w:r w:rsidR="004C48F6" w:rsidRPr="004C48F6">
        <w:rPr>
          <w:rFonts w:ascii="Times New Roman" w:hAnsi="Times New Roman"/>
          <w:spacing w:val="-5"/>
          <w:rPrChange w:id="67" w:author="Blau, Tony A (KYTC-D06)" w:date="2023-07-21T08:07:00Z">
            <w:rPr>
              <w:rFonts w:ascii="Times New Roman" w:hAnsi="Times New Roman"/>
              <w:spacing w:val="-6"/>
            </w:rPr>
          </w:rPrChange>
        </w:rPr>
        <w:t xml:space="preserve"> </w:t>
      </w:r>
      <w:r w:rsidR="004C48F6" w:rsidRPr="004C48F6">
        <w:rPr>
          <w:rFonts w:ascii="Times New Roman" w:hAnsi="Times New Roman"/>
          <w:spacing w:val="-1"/>
          <w:rPrChange w:id="68" w:author="Blau, Tony A (KYTC-D06)" w:date="2023-07-21T08:07:00Z">
            <w:rPr>
              <w:rFonts w:ascii="Times New Roman" w:hAnsi="Times New Roman"/>
            </w:rPr>
          </w:rPrChange>
        </w:rPr>
        <w:t>price</w:t>
      </w:r>
      <w:r w:rsidR="004C48F6" w:rsidRPr="004C48F6">
        <w:rPr>
          <w:rFonts w:ascii="Times New Roman" w:hAnsi="Times New Roman" w:cs="Times New Roman"/>
        </w:rPr>
        <w:t>,</w:t>
      </w:r>
      <w:r w:rsidR="004C48F6" w:rsidRPr="004C48F6">
        <w:rPr>
          <w:rFonts w:ascii="Times New Roman" w:hAnsi="Times New Roman"/>
          <w:spacing w:val="-5"/>
          <w:rPrChange w:id="69" w:author="Blau, Tony A (KYTC-D06)" w:date="2023-07-21T08:07:00Z">
            <w:rPr>
              <w:rFonts w:ascii="Times New Roman" w:hAnsi="Times New Roman"/>
              <w:spacing w:val="-6"/>
            </w:rPr>
          </w:rPrChange>
        </w:rPr>
        <w:t xml:space="preserve"> </w:t>
      </w:r>
      <w:r w:rsidR="004C48F6" w:rsidRPr="004C48F6">
        <w:rPr>
          <w:rFonts w:ascii="Times New Roman" w:hAnsi="Times New Roman" w:cs="Times New Roman"/>
        </w:rPr>
        <w:t>in</w:t>
      </w:r>
      <w:r w:rsidR="004C48F6" w:rsidRPr="004C48F6">
        <w:rPr>
          <w:rFonts w:ascii="Times New Roman" w:hAnsi="Times New Roman" w:cs="Times New Roman"/>
          <w:spacing w:val="-5"/>
        </w:rPr>
        <w:t>-</w:t>
      </w:r>
      <w:r w:rsidR="004C48F6" w:rsidRPr="004C48F6">
        <w:rPr>
          <w:rFonts w:ascii="Times New Roman" w:hAnsi="Times New Roman" w:cs="Times New Roman"/>
        </w:rPr>
        <w:t>place,</w:t>
      </w:r>
      <w:r w:rsidR="004C48F6" w:rsidRPr="004C48F6">
        <w:rPr>
          <w:rFonts w:ascii="Times New Roman" w:hAnsi="Times New Roman"/>
          <w:spacing w:val="29"/>
          <w:rPrChange w:id="70" w:author="Blau, Tony A (KYTC-D06)" w:date="2023-07-21T08:07:00Z">
            <w:rPr>
              <w:rFonts w:ascii="Times New Roman" w:hAnsi="Times New Roman"/>
              <w:spacing w:val="-5"/>
            </w:rPr>
          </w:rPrChange>
        </w:rPr>
        <w:t xml:space="preserve"> </w:t>
      </w:r>
      <w:r w:rsidR="004C48F6" w:rsidRPr="004C48F6">
        <w:rPr>
          <w:rFonts w:ascii="Times New Roman" w:hAnsi="Times New Roman"/>
          <w:rPrChange w:id="71" w:author="Blau, Tony A (KYTC-D06)" w:date="2023-07-21T08:07:00Z">
            <w:rPr>
              <w:rFonts w:ascii="Times New Roman" w:hAnsi="Times New Roman"/>
              <w:spacing w:val="-1"/>
            </w:rPr>
          </w:rPrChange>
        </w:rPr>
        <w:t>complete</w:t>
      </w:r>
      <w:r w:rsidR="004C48F6" w:rsidRPr="004C48F6">
        <w:rPr>
          <w:rFonts w:ascii="Times New Roman" w:hAnsi="Times New Roman"/>
          <w:spacing w:val="-6"/>
          <w:rPrChange w:id="72" w:author="Blau, Tony A (KYTC-D06)" w:date="2023-07-21T08:07:00Z">
            <w:rPr>
              <w:rFonts w:ascii="Times New Roman" w:hAnsi="Times New Roman"/>
              <w:spacing w:val="-5"/>
            </w:rPr>
          </w:rPrChange>
        </w:rPr>
        <w:t xml:space="preserve"> </w:t>
      </w:r>
      <w:r w:rsidR="004C48F6" w:rsidRPr="004C48F6">
        <w:rPr>
          <w:rFonts w:ascii="Times New Roman" w:hAnsi="Times New Roman" w:cs="Times New Roman"/>
        </w:rPr>
        <w:t>and</w:t>
      </w:r>
      <w:r w:rsidR="004C48F6" w:rsidRPr="004C48F6">
        <w:rPr>
          <w:rFonts w:ascii="Times New Roman" w:hAnsi="Times New Roman"/>
          <w:spacing w:val="-6"/>
          <w:rPrChange w:id="73" w:author="Blau, Tony A (KYTC-D06)" w:date="2023-07-21T08:07:00Z">
            <w:rPr>
              <w:rFonts w:ascii="Times New Roman" w:hAnsi="Times New Roman"/>
              <w:spacing w:val="-5"/>
            </w:rPr>
          </w:rPrChange>
        </w:rPr>
        <w:t xml:space="preserve"> </w:t>
      </w:r>
      <w:r w:rsidR="004C48F6" w:rsidRPr="004C48F6">
        <w:rPr>
          <w:rFonts w:ascii="Times New Roman" w:hAnsi="Times New Roman"/>
          <w:rPrChange w:id="74" w:author="Blau, Tony A (KYTC-D06)" w:date="2023-07-21T08:07:00Z">
            <w:rPr>
              <w:rFonts w:ascii="Times New Roman" w:hAnsi="Times New Roman"/>
              <w:spacing w:val="-1"/>
            </w:rPr>
          </w:rPrChange>
        </w:rPr>
        <w:t>ready</w:t>
      </w:r>
      <w:r w:rsidR="004C48F6" w:rsidRPr="004C48F6">
        <w:rPr>
          <w:rFonts w:ascii="Times New Roman" w:hAnsi="Times New Roman" w:cs="Times New Roman"/>
          <w:spacing w:val="-6"/>
        </w:rPr>
        <w:t>-</w:t>
      </w:r>
      <w:r w:rsidR="004C48F6" w:rsidRPr="004C48F6">
        <w:rPr>
          <w:rFonts w:ascii="Times New Roman" w:hAnsi="Times New Roman" w:cs="Times New Roman"/>
        </w:rPr>
        <w:t>for</w:t>
      </w:r>
      <w:r w:rsidR="004C48F6" w:rsidRPr="004C48F6">
        <w:rPr>
          <w:rFonts w:ascii="Times New Roman" w:hAnsi="Times New Roman" w:cs="Times New Roman"/>
          <w:spacing w:val="-6"/>
        </w:rPr>
        <w:t>-</w:t>
      </w:r>
      <w:r w:rsidR="004C48F6" w:rsidRPr="004C48F6">
        <w:rPr>
          <w:rFonts w:ascii="Times New Roman" w:hAnsi="Times New Roman" w:cs="Times New Roman"/>
        </w:rPr>
        <w:t>use</w:t>
      </w:r>
      <w:r w:rsidR="004C48F6" w:rsidRPr="004C48F6">
        <w:rPr>
          <w:rFonts w:ascii="Times New Roman" w:hAnsi="Times New Roman"/>
          <w:spacing w:val="-6"/>
          <w:rPrChange w:id="75" w:author="Blau, Tony A (KYTC-D06)" w:date="2023-07-21T08:07:00Z">
            <w:rPr>
              <w:rFonts w:ascii="Times New Roman" w:hAnsi="Times New Roman"/>
              <w:spacing w:val="-5"/>
            </w:rPr>
          </w:rPrChange>
        </w:rPr>
        <w:t xml:space="preserve"> </w:t>
      </w:r>
      <w:r w:rsidR="004C48F6" w:rsidRPr="004C48F6">
        <w:rPr>
          <w:rFonts w:ascii="Times New Roman" w:hAnsi="Times New Roman" w:cs="Times New Roman"/>
        </w:rPr>
        <w:t>at</w:t>
      </w:r>
      <w:r w:rsidR="004C48F6" w:rsidRPr="004C48F6">
        <w:rPr>
          <w:rFonts w:ascii="Times New Roman" w:hAnsi="Times New Roman"/>
          <w:spacing w:val="-6"/>
          <w:rPrChange w:id="76" w:author="Blau, Tony A (KYTC-D06)" w:date="2023-07-21T08:07:00Z">
            <w:rPr>
              <w:rFonts w:ascii="Times New Roman" w:hAnsi="Times New Roman"/>
              <w:spacing w:val="-5"/>
            </w:rPr>
          </w:rPrChange>
        </w:rPr>
        <w:t xml:space="preserve"> </w:t>
      </w:r>
      <w:r w:rsidR="004C48F6" w:rsidRPr="004C48F6">
        <w:rPr>
          <w:rFonts w:ascii="Times New Roman" w:hAnsi="Times New Roman" w:cs="Times New Roman"/>
        </w:rPr>
        <w:t>the</w:t>
      </w:r>
      <w:r w:rsidR="004C48F6" w:rsidRPr="004C48F6">
        <w:rPr>
          <w:rFonts w:ascii="Times New Roman" w:hAnsi="Times New Roman"/>
          <w:spacing w:val="-6"/>
          <w:rPrChange w:id="77" w:author="Blau, Tony A (KYTC-D06)" w:date="2023-07-21T08:07:00Z">
            <w:rPr>
              <w:rFonts w:ascii="Times New Roman" w:hAnsi="Times New Roman"/>
              <w:spacing w:val="-5"/>
            </w:rPr>
          </w:rPrChange>
        </w:rPr>
        <w:t xml:space="preserve"> </w:t>
      </w:r>
      <w:r w:rsidR="004C48F6" w:rsidRPr="004C48F6">
        <w:rPr>
          <w:rFonts w:ascii="Times New Roman" w:hAnsi="Times New Roman"/>
          <w:spacing w:val="-1"/>
          <w:rPrChange w:id="78" w:author="Blau, Tony A (KYTC-D06)" w:date="2023-07-21T08:07:00Z">
            <w:rPr>
              <w:rFonts w:ascii="Times New Roman" w:hAnsi="Times New Roman"/>
            </w:rPr>
          </w:rPrChange>
        </w:rPr>
        <w:t>locations</w:t>
      </w:r>
      <w:r w:rsidR="004C48F6" w:rsidRPr="004C48F6">
        <w:rPr>
          <w:rFonts w:ascii="Times New Roman" w:hAnsi="Times New Roman" w:cs="Times New Roman"/>
          <w:spacing w:val="-5"/>
        </w:rPr>
        <w:t xml:space="preserve"> </w:t>
      </w:r>
      <w:r w:rsidR="004C48F6" w:rsidRPr="004C48F6">
        <w:rPr>
          <w:rFonts w:ascii="Times New Roman" w:hAnsi="Times New Roman" w:cs="Times New Roman"/>
        </w:rPr>
        <w:t>shown</w:t>
      </w:r>
      <w:r w:rsidR="004C48F6" w:rsidRPr="004C48F6">
        <w:rPr>
          <w:rFonts w:ascii="Times New Roman" w:hAnsi="Times New Roman"/>
          <w:spacing w:val="-6"/>
          <w:rPrChange w:id="79" w:author="Blau, Tony A (KYTC-D06)" w:date="2023-07-21T08:07:00Z">
            <w:rPr>
              <w:rFonts w:ascii="Times New Roman" w:hAnsi="Times New Roman"/>
              <w:spacing w:val="-5"/>
            </w:rPr>
          </w:rPrChange>
        </w:rPr>
        <w:t xml:space="preserve"> </w:t>
      </w:r>
      <w:r w:rsidR="004C48F6" w:rsidRPr="004C48F6">
        <w:rPr>
          <w:rFonts w:ascii="Times New Roman" w:hAnsi="Times New Roman" w:cs="Times New Roman"/>
        </w:rPr>
        <w:t>on</w:t>
      </w:r>
      <w:r w:rsidR="004C48F6" w:rsidRPr="004C48F6">
        <w:rPr>
          <w:rFonts w:ascii="Times New Roman" w:hAnsi="Times New Roman"/>
          <w:spacing w:val="-7"/>
          <w:rPrChange w:id="80" w:author="Blau, Tony A (KYTC-D06)" w:date="2023-07-21T08:07:00Z">
            <w:rPr>
              <w:rFonts w:ascii="Times New Roman" w:hAnsi="Times New Roman"/>
              <w:spacing w:val="-5"/>
            </w:rPr>
          </w:rPrChange>
        </w:rPr>
        <w:t xml:space="preserve"> </w:t>
      </w:r>
      <w:r w:rsidR="004C48F6" w:rsidRPr="004C48F6">
        <w:rPr>
          <w:rFonts w:ascii="Times New Roman" w:hAnsi="Times New Roman" w:cs="Times New Roman"/>
        </w:rPr>
        <w:t>plans,</w:t>
      </w:r>
      <w:r w:rsidR="004C48F6" w:rsidRPr="004C48F6">
        <w:rPr>
          <w:rFonts w:ascii="Times New Roman" w:hAnsi="Times New Roman"/>
          <w:spacing w:val="-6"/>
          <w:rPrChange w:id="81" w:author="Blau, Tony A (KYTC-D06)" w:date="2023-07-21T08:07:00Z">
            <w:rPr>
              <w:rFonts w:ascii="Times New Roman" w:hAnsi="Times New Roman"/>
              <w:spacing w:val="-5"/>
            </w:rPr>
          </w:rPrChange>
        </w:rPr>
        <w:t xml:space="preserve"> </w:t>
      </w:r>
      <w:r w:rsidR="004C48F6" w:rsidRPr="004C48F6">
        <w:rPr>
          <w:rFonts w:ascii="Times New Roman" w:hAnsi="Times New Roman" w:cs="Times New Roman"/>
        </w:rPr>
        <w:t>in</w:t>
      </w:r>
      <w:r w:rsidR="004C48F6" w:rsidRPr="004C48F6">
        <w:rPr>
          <w:rFonts w:ascii="Times New Roman" w:hAnsi="Times New Roman"/>
          <w:spacing w:val="-6"/>
          <w:rPrChange w:id="82" w:author="Blau, Tony A (KYTC-D06)" w:date="2023-07-21T08:07:00Z">
            <w:rPr>
              <w:rFonts w:ascii="Times New Roman" w:hAnsi="Times New Roman"/>
              <w:spacing w:val="21"/>
              <w:w w:val="99"/>
            </w:rPr>
          </w:rPrChange>
        </w:rPr>
        <w:t xml:space="preserve"> </w:t>
      </w:r>
      <w:r w:rsidR="004C48F6" w:rsidRPr="004C48F6">
        <w:rPr>
          <w:rFonts w:ascii="Times New Roman" w:hAnsi="Times New Roman"/>
          <w:spacing w:val="-1"/>
          <w:rPrChange w:id="83" w:author="Blau, Tony A (KYTC-D06)" w:date="2023-07-21T08:07:00Z">
            <w:rPr>
              <w:rFonts w:ascii="Times New Roman" w:hAnsi="Times New Roman"/>
            </w:rPr>
          </w:rPrChange>
        </w:rPr>
        <w:t>accordance</w:t>
      </w:r>
      <w:r w:rsidR="004C48F6" w:rsidRPr="004C48F6">
        <w:rPr>
          <w:rFonts w:ascii="Times New Roman" w:hAnsi="Times New Roman"/>
          <w:spacing w:val="-6"/>
          <w:rPrChange w:id="84" w:author="Blau, Tony A (KYTC-D06)" w:date="2023-07-21T08:07:00Z">
            <w:rPr>
              <w:rFonts w:ascii="Times New Roman" w:hAnsi="Times New Roman"/>
              <w:spacing w:val="-9"/>
            </w:rPr>
          </w:rPrChange>
        </w:rPr>
        <w:t xml:space="preserve"> </w:t>
      </w:r>
      <w:r w:rsidR="004C48F6" w:rsidRPr="004C48F6">
        <w:rPr>
          <w:rFonts w:ascii="Times New Roman" w:hAnsi="Times New Roman"/>
          <w:spacing w:val="-1"/>
          <w:rPrChange w:id="85" w:author="Blau, Tony A (KYTC-D06)" w:date="2023-07-21T08:07:00Z">
            <w:rPr>
              <w:rFonts w:ascii="Times New Roman" w:hAnsi="Times New Roman"/>
            </w:rPr>
          </w:rPrChange>
        </w:rPr>
        <w:t>with</w:t>
      </w:r>
      <w:r w:rsidR="004C48F6" w:rsidRPr="004C48F6">
        <w:rPr>
          <w:rFonts w:ascii="Times New Roman" w:hAnsi="Times New Roman"/>
          <w:spacing w:val="-6"/>
          <w:rPrChange w:id="86" w:author="Blau, Tony A (KYTC-D06)" w:date="2023-07-21T08:07:00Z">
            <w:rPr>
              <w:rFonts w:ascii="Times New Roman" w:hAnsi="Times New Roman"/>
              <w:spacing w:val="-8"/>
            </w:rPr>
          </w:rPrChange>
        </w:rPr>
        <w:t xml:space="preserve"> </w:t>
      </w:r>
      <w:r w:rsidR="004C48F6" w:rsidRPr="004C48F6">
        <w:rPr>
          <w:rFonts w:ascii="Times New Roman" w:hAnsi="Times New Roman"/>
          <w:spacing w:val="-1"/>
          <w:rPrChange w:id="87" w:author="Blau, Tony A (KYTC-D06)" w:date="2023-07-21T08:07:00Z">
            <w:rPr>
              <w:rFonts w:ascii="Times New Roman" w:hAnsi="Times New Roman"/>
            </w:rPr>
          </w:rPrChange>
        </w:rPr>
        <w:t>specifications</w:t>
      </w:r>
      <w:r w:rsidR="004C48F6" w:rsidRPr="004C48F6">
        <w:rPr>
          <w:rFonts w:ascii="Times New Roman" w:hAnsi="Times New Roman" w:cs="Times New Roman"/>
          <w:spacing w:val="-1"/>
        </w:rPr>
        <w:t>,</w:t>
      </w:r>
      <w:r w:rsidR="004C48F6" w:rsidRPr="004C48F6">
        <w:rPr>
          <w:rFonts w:ascii="Times New Roman" w:hAnsi="Times New Roman"/>
          <w:spacing w:val="-1"/>
          <w:rPrChange w:id="88" w:author="Blau, Tony A (KYTC-D06)" w:date="2023-07-21T08:07:00Z">
            <w:rPr>
              <w:rFonts w:ascii="Times New Roman" w:hAnsi="Times New Roman"/>
              <w:spacing w:val="-7"/>
            </w:rPr>
          </w:rPrChange>
        </w:rPr>
        <w:t xml:space="preserve"> </w:t>
      </w:r>
      <w:r w:rsidR="004C48F6" w:rsidRPr="004C48F6">
        <w:rPr>
          <w:rFonts w:ascii="Times New Roman" w:hAnsi="Times New Roman" w:cs="Times New Roman"/>
        </w:rPr>
        <w:t>and</w:t>
      </w:r>
      <w:r w:rsidR="004C48F6" w:rsidRPr="004C48F6">
        <w:rPr>
          <w:rFonts w:ascii="Times New Roman" w:hAnsi="Times New Roman"/>
          <w:spacing w:val="-7"/>
          <w:rPrChange w:id="89" w:author="Blau, Tony A (KYTC-D06)" w:date="2023-07-21T08:07:00Z">
            <w:rPr>
              <w:rFonts w:ascii="Times New Roman" w:hAnsi="Times New Roman"/>
              <w:spacing w:val="-8"/>
            </w:rPr>
          </w:rPrChange>
        </w:rPr>
        <w:t xml:space="preserve"> </w:t>
      </w:r>
      <w:r w:rsidR="004C48F6" w:rsidRPr="004C48F6">
        <w:rPr>
          <w:rFonts w:ascii="Times New Roman" w:hAnsi="Times New Roman"/>
          <w:spacing w:val="-1"/>
          <w:rPrChange w:id="90" w:author="Blau, Tony A (KYTC-D06)" w:date="2023-07-21T08:07:00Z">
            <w:rPr>
              <w:rFonts w:ascii="Times New Roman" w:hAnsi="Times New Roman"/>
            </w:rPr>
          </w:rPrChange>
        </w:rPr>
        <w:t>standard</w:t>
      </w:r>
      <w:r w:rsidR="004C48F6" w:rsidRPr="004C48F6">
        <w:rPr>
          <w:rFonts w:ascii="Times New Roman" w:hAnsi="Times New Roman"/>
          <w:spacing w:val="-7"/>
          <w:rPrChange w:id="91" w:author="Blau, Tony A (KYTC-D06)" w:date="2023-07-21T08:07:00Z">
            <w:rPr>
              <w:rFonts w:ascii="Times New Roman" w:hAnsi="Times New Roman"/>
              <w:spacing w:val="-8"/>
            </w:rPr>
          </w:rPrChange>
        </w:rPr>
        <w:t xml:space="preserve"> </w:t>
      </w:r>
      <w:r w:rsidR="004C48F6" w:rsidRPr="004C48F6">
        <w:rPr>
          <w:rFonts w:ascii="Times New Roman" w:hAnsi="Times New Roman" w:cs="Times New Roman"/>
        </w:rPr>
        <w:t>drawings</w:t>
      </w:r>
      <w:r w:rsidR="003F420B" w:rsidRPr="00741204">
        <w:rPr>
          <w:rFonts w:ascii="Times New Roman" w:hAnsi="Times New Roman" w:cs="Times New Roman"/>
        </w:rPr>
        <w:t>.</w:t>
      </w:r>
      <w:r w:rsidR="003F420B" w:rsidRPr="00741204">
        <w:rPr>
          <w:rFonts w:ascii="Times New Roman" w:hAnsi="Times New Roman" w:cs="Times New Roman"/>
          <w:spacing w:val="46"/>
        </w:rPr>
        <w:t xml:space="preserve"> </w:t>
      </w:r>
      <w:r w:rsidR="00003674" w:rsidRPr="00741204">
        <w:rPr>
          <w:rFonts w:ascii="Times New Roman" w:hAnsi="Times New Roman" w:cs="Times New Roman"/>
          <w:spacing w:val="46"/>
        </w:rPr>
        <w:t xml:space="preserve"> </w:t>
      </w:r>
      <w:r w:rsidR="003F420B" w:rsidRPr="00741204">
        <w:rPr>
          <w:rFonts w:ascii="Times New Roman" w:hAnsi="Times New Roman" w:cs="Times New Roman"/>
        </w:rPr>
        <w:t>Drop</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concrete</w:t>
      </w:r>
      <w:r w:rsidR="003F420B" w:rsidRPr="00741204">
        <w:rPr>
          <w:rFonts w:ascii="Times New Roman" w:hAnsi="Times New Roman" w:cs="Times New Roman"/>
          <w:w w:val="99"/>
        </w:rPr>
        <w:t xml:space="preserve"> </w:t>
      </w:r>
      <w:r w:rsidR="003F420B" w:rsidRPr="00741204">
        <w:rPr>
          <w:rFonts w:ascii="Times New Roman" w:hAnsi="Times New Roman" w:cs="Times New Roman"/>
        </w:rPr>
        <w:t>base,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barrel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sections,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drop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cone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section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slab</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top,</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steps,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excavation,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backfilling,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air</w:t>
      </w:r>
      <w:r w:rsidR="003F420B" w:rsidRPr="00741204">
        <w:rPr>
          <w:rFonts w:ascii="Times New Roman" w:hAnsi="Times New Roman" w:cs="Times New Roman"/>
          <w:spacing w:val="41"/>
          <w:w w:val="99"/>
        </w:rPr>
        <w:t xml:space="preserve"> </w:t>
      </w:r>
      <w:r w:rsidR="003F420B" w:rsidRPr="00741204">
        <w:rPr>
          <w:rFonts w:ascii="Times New Roman" w:hAnsi="Times New Roman" w:cs="Times New Roman"/>
        </w:rPr>
        <w:t>testing,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restoration,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cleanup.</w:t>
      </w:r>
      <w:r w:rsidR="003F420B" w:rsidRPr="00741204">
        <w:rPr>
          <w:rFonts w:ascii="Times New Roman" w:hAnsi="Times New Roman" w:cs="Times New Roman"/>
          <w:spacing w:val="-6"/>
        </w:rPr>
        <w:t xml:space="preserve"> </w:t>
      </w:r>
      <w:r w:rsidR="00003674" w:rsidRPr="00741204">
        <w:rPr>
          <w:rFonts w:ascii="Times New Roman" w:hAnsi="Times New Roman" w:cs="Times New Roman"/>
          <w:spacing w:val="-6"/>
        </w:rPr>
        <w:t xml:space="preserve"> </w:t>
      </w:r>
      <w:r w:rsidR="00D0734C" w:rsidRPr="00741204">
        <w:rPr>
          <w:rFonts w:ascii="Times New Roman" w:hAnsi="Times New Roman" w:cs="Times New Roman"/>
          <w:spacing w:val="-7"/>
        </w:rPr>
        <w:t xml:space="preserve">Payment shall be made under this item regardless of whether the base is to be precast or cast-in-place (doghouse).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except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casting,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unused.</w:t>
      </w:r>
      <w:r w:rsidR="003F420B" w:rsidRPr="00741204">
        <w:rPr>
          <w:rFonts w:ascii="Times New Roman" w:hAnsi="Times New Roman" w:cs="Times New Roman"/>
          <w:spacing w:val="49"/>
        </w:rPr>
        <w:t xml:space="preserve"> </w:t>
      </w:r>
      <w:r w:rsidR="00003674" w:rsidRPr="00741204">
        <w:rPr>
          <w:rFonts w:ascii="Times New Roman" w:hAnsi="Times New Roman" w:cs="Times New Roman"/>
          <w:spacing w:val="49"/>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41"/>
          <w:w w:val="99"/>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casting</w:t>
      </w:r>
      <w:r w:rsidR="003F420B" w:rsidRPr="00741204">
        <w:rPr>
          <w:rFonts w:ascii="Times New Roman" w:hAnsi="Times New Roman" w:cs="Times New Roman"/>
          <w:spacing w:val="-5"/>
        </w:rPr>
        <w:t xml:space="preserve"> </w:t>
      </w:r>
      <w:r w:rsidR="009F7AFF">
        <w:rPr>
          <w:rFonts w:ascii="Times New Roman" w:hAnsi="Times New Roman" w:cs="Times New Roman"/>
          <w:spacing w:val="-5"/>
        </w:rPr>
        <w:t xml:space="preserve">salvaged </w:t>
      </w:r>
      <w:r w:rsidR="003F420B" w:rsidRPr="00741204">
        <w:rPr>
          <w:rFonts w:ascii="Times New Roman" w:hAnsi="Times New Roman" w:cs="Times New Roman"/>
        </w:rPr>
        <w:t>from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abandoned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removed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reused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37"/>
          <w:w w:val="99"/>
        </w:rPr>
        <w:t xml:space="preserve"> </w:t>
      </w:r>
      <w:r w:rsidR="003F420B" w:rsidRPr="00741204">
        <w:rPr>
          <w:rFonts w:ascii="Times New Roman" w:hAnsi="Times New Roman" w:cs="Times New Roman"/>
        </w:rPr>
        <w:t>considered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incidental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3F420B" w:rsidRPr="00741204">
        <w:rPr>
          <w:rFonts w:ascii="Times New Roman" w:hAnsi="Times New Roman" w:cs="Times New Roman"/>
          <w:spacing w:val="-1"/>
        </w:rPr>
        <w:t>When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casting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37"/>
          <w:w w:val="99"/>
        </w:rPr>
        <w:t xml:space="preserve"> </w:t>
      </w:r>
      <w:r w:rsidR="003F420B" w:rsidRPr="00741204">
        <w:rPr>
          <w:rFonts w:ascii="Times New Roman" w:hAnsi="Times New Roman" w:cs="Times New Roman"/>
        </w:rPr>
        <w:t>unavailable,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separate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item.</w:t>
      </w:r>
      <w:r w:rsidR="00003674" w:rsidRPr="00741204">
        <w:rPr>
          <w:rFonts w:ascii="Times New Roman" w:hAnsi="Times New Roman" w:cs="Times New Roman"/>
          <w:spacing w:val="-1"/>
        </w:rPr>
        <w:t xml:space="preserve"> </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Anchoring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casting,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used,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1"/>
          <w:w w:val="99"/>
        </w:rPr>
        <w:t xml:space="preserve"> </w:t>
      </w:r>
      <w:r w:rsidR="003F420B" w:rsidRPr="00741204">
        <w:rPr>
          <w:rFonts w:ascii="Times New Roman" w:hAnsi="Times New Roman" w:cs="Times New Roman"/>
        </w:rPr>
        <w:t>considered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incidental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50"/>
        </w:rPr>
        <w:t xml:space="preserve"> </w:t>
      </w:r>
      <w:r w:rsidR="00003674" w:rsidRPr="00741204">
        <w:rPr>
          <w:rFonts w:ascii="Times New Roman" w:hAnsi="Times New Roman" w:cs="Times New Roman"/>
          <w:spacing w:val="50"/>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additional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compensation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rPr>
        <w:t>height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variations.</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additional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rock</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50"/>
        </w:rPr>
        <w:t xml:space="preserve"> </w:t>
      </w:r>
      <w:r w:rsidR="00003674" w:rsidRPr="00741204">
        <w:rPr>
          <w:rFonts w:ascii="Times New Roman" w:hAnsi="Times New Roman" w:cs="Times New Roman"/>
          <w:spacing w:val="50"/>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003674"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0A7D9C9F" w14:textId="77777777" w:rsidR="003761A9" w:rsidRPr="00741204" w:rsidRDefault="003761A9" w:rsidP="00422A64">
      <w:pPr>
        <w:pStyle w:val="BodyText"/>
        <w:ind w:left="0" w:right="270"/>
        <w:rPr>
          <w:rFonts w:ascii="Times New Roman" w:hAnsi="Times New Roman" w:cs="Times New Roman"/>
        </w:rPr>
      </w:pPr>
    </w:p>
    <w:p w14:paraId="0FEE35CA" w14:textId="0FDD4392" w:rsidR="008A1321" w:rsidRPr="00741204" w:rsidRDefault="006C4C15" w:rsidP="004D0EEC">
      <w:pPr>
        <w:pStyle w:val="BodyText"/>
        <w:ind w:left="0" w:right="139"/>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MANHOLE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WITH</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LINING</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installation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DA3548">
        <w:rPr>
          <w:rFonts w:ascii="Times New Roman" w:hAnsi="Times New Roman" w:cs="Times New Roman"/>
          <w:spacing w:val="-5"/>
        </w:rPr>
        <w:t xml:space="preserve">a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4</w:t>
      </w:r>
      <w:r w:rsidR="004C48F6">
        <w:rPr>
          <w:rFonts w:ascii="Times New Roman" w:hAnsi="Times New Roman" w:cs="Times New Roman"/>
          <w:spacing w:val="-5"/>
        </w:rPr>
        <w:t>-</w:t>
      </w:r>
      <w:r w:rsidR="003F420B" w:rsidRPr="00741204">
        <w:rPr>
          <w:rFonts w:ascii="Times New Roman" w:hAnsi="Times New Roman" w:cs="Times New Roman"/>
        </w:rPr>
        <w:t>foot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interior</w:t>
      </w:r>
      <w:r w:rsidR="003F420B" w:rsidRPr="00741204">
        <w:rPr>
          <w:rFonts w:ascii="Times New Roman" w:hAnsi="Times New Roman" w:cs="Times New Roman"/>
          <w:spacing w:val="30"/>
          <w:w w:val="99"/>
        </w:rPr>
        <w:t xml:space="preserve"> </w:t>
      </w:r>
      <w:r w:rsidR="003F420B" w:rsidRPr="00741204">
        <w:rPr>
          <w:rFonts w:ascii="Times New Roman" w:hAnsi="Times New Roman" w:cs="Times New Roman"/>
        </w:rPr>
        <w:t>diameter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corrosion</w:t>
      </w:r>
      <w:r w:rsidR="00DA3548">
        <w:rPr>
          <w:rFonts w:ascii="Times New Roman" w:hAnsi="Times New Roman" w:cs="Times New Roman"/>
          <w:spacing w:val="-7"/>
        </w:rPr>
        <w:t>-</w:t>
      </w:r>
      <w:r w:rsidR="003F420B" w:rsidRPr="00741204">
        <w:rPr>
          <w:rFonts w:ascii="Times New Roman" w:hAnsi="Times New Roman" w:cs="Times New Roman"/>
        </w:rPr>
        <w:t>resistant</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lining.</w:t>
      </w:r>
      <w:r w:rsidR="003F420B" w:rsidRPr="00741204">
        <w:rPr>
          <w:rFonts w:ascii="Times New Roman" w:hAnsi="Times New Roman" w:cs="Times New Roman"/>
          <w:spacing w:val="49"/>
        </w:rPr>
        <w:t xml:space="preserve"> </w:t>
      </w:r>
      <w:r w:rsidR="00003674" w:rsidRPr="00741204">
        <w:rPr>
          <w:rFonts w:ascii="Times New Roman" w:hAnsi="Times New Roman" w:cs="Times New Roman"/>
          <w:spacing w:val="49"/>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7"/>
        </w:rPr>
        <w:t xml:space="preserve"> </w:t>
      </w:r>
      <w:r w:rsidR="006A1E2D">
        <w:rPr>
          <w:rFonts w:ascii="Times New Roman" w:hAnsi="Times New Roman" w:cs="Times New Roman"/>
          <w:spacing w:val="-7"/>
        </w:rPr>
        <w:t xml:space="preserve">with lining </w:t>
      </w:r>
      <w:r w:rsidR="00DA3548" w:rsidRPr="004C48F6">
        <w:rPr>
          <w:rFonts w:ascii="Times New Roman" w:hAnsi="Times New Roman" w:cs="Times New Roman"/>
        </w:rPr>
        <w:t>will</w:t>
      </w:r>
      <w:r w:rsidR="00DA3548" w:rsidRPr="004C48F6">
        <w:rPr>
          <w:rFonts w:ascii="Times New Roman" w:hAnsi="Times New Roman"/>
          <w:spacing w:val="-5"/>
          <w:rPrChange w:id="92" w:author="Blau, Tony A (KYTC-D06)" w:date="2023-07-21T08:07:00Z">
            <w:rPr>
              <w:rFonts w:ascii="Times New Roman" w:hAnsi="Times New Roman"/>
              <w:spacing w:val="-6"/>
            </w:rPr>
          </w:rPrChange>
        </w:rPr>
        <w:t xml:space="preserve"> </w:t>
      </w:r>
      <w:r w:rsidR="00DA3548" w:rsidRPr="004C48F6">
        <w:rPr>
          <w:rFonts w:ascii="Times New Roman" w:hAnsi="Times New Roman" w:cs="Times New Roman"/>
        </w:rPr>
        <w:t>be</w:t>
      </w:r>
      <w:r w:rsidR="00DA3548" w:rsidRPr="004C48F6">
        <w:rPr>
          <w:rFonts w:ascii="Times New Roman" w:hAnsi="Times New Roman"/>
          <w:spacing w:val="-5"/>
          <w:rPrChange w:id="93" w:author="Blau, Tony A (KYTC-D06)" w:date="2023-07-21T08:07:00Z">
            <w:rPr>
              <w:rFonts w:ascii="Times New Roman" w:hAnsi="Times New Roman"/>
              <w:spacing w:val="26"/>
              <w:w w:val="99"/>
            </w:rPr>
          </w:rPrChange>
        </w:rPr>
        <w:t xml:space="preserve"> </w:t>
      </w:r>
      <w:r w:rsidR="003F420B" w:rsidRPr="00741204">
        <w:rPr>
          <w:rFonts w:ascii="Times New Roman" w:hAnsi="Times New Roman" w:cs="Times New Roman"/>
        </w:rPr>
        <w:t>made</w:t>
      </w:r>
      <w:r w:rsidR="00DA3548" w:rsidRPr="004C48F6">
        <w:rPr>
          <w:rFonts w:ascii="Times New Roman" w:hAnsi="Times New Roman" w:cs="Times New Roman"/>
          <w:spacing w:val="-5"/>
        </w:rPr>
        <w:t xml:space="preserve"> </w:t>
      </w:r>
      <w:r w:rsidR="00DA3548" w:rsidRPr="004C48F6">
        <w:rPr>
          <w:rFonts w:ascii="Times New Roman" w:hAnsi="Times New Roman" w:cs="Times New Roman"/>
        </w:rPr>
        <w:t>at</w:t>
      </w:r>
      <w:r w:rsidR="00DA3548" w:rsidRPr="004C48F6">
        <w:rPr>
          <w:rFonts w:ascii="Times New Roman" w:hAnsi="Times New Roman" w:cs="Times New Roman"/>
          <w:spacing w:val="-5"/>
        </w:rPr>
        <w:t xml:space="preserve"> </w:t>
      </w:r>
      <w:r w:rsidR="00DA3548" w:rsidRPr="004C48F6">
        <w:rPr>
          <w:rFonts w:ascii="Times New Roman" w:hAnsi="Times New Roman" w:cs="Times New Roman"/>
        </w:rPr>
        <w:t>the</w:t>
      </w:r>
      <w:r w:rsidR="00DA3548" w:rsidRPr="004C48F6">
        <w:rPr>
          <w:rFonts w:ascii="Times New Roman" w:hAnsi="Times New Roman" w:cs="Times New Roman"/>
          <w:spacing w:val="-5"/>
        </w:rPr>
        <w:t xml:space="preserve"> </w:t>
      </w:r>
      <w:r w:rsidR="00DA3548" w:rsidRPr="004C48F6">
        <w:rPr>
          <w:rFonts w:ascii="Times New Roman" w:hAnsi="Times New Roman"/>
          <w:spacing w:val="-1"/>
          <w:rPrChange w:id="94" w:author="Blau, Tony A (KYTC-D06)" w:date="2023-07-21T08:07:00Z">
            <w:rPr>
              <w:rFonts w:ascii="Times New Roman" w:hAnsi="Times New Roman"/>
            </w:rPr>
          </w:rPrChange>
        </w:rPr>
        <w:t>contract</w:t>
      </w:r>
      <w:r w:rsidR="00DA3548" w:rsidRPr="004C48F6">
        <w:rPr>
          <w:rFonts w:ascii="Times New Roman" w:hAnsi="Times New Roman" w:cs="Times New Roman"/>
          <w:spacing w:val="-5"/>
        </w:rPr>
        <w:t xml:space="preserve"> </w:t>
      </w:r>
      <w:r w:rsidR="00DA3548" w:rsidRPr="004C48F6">
        <w:rPr>
          <w:rFonts w:ascii="Times New Roman" w:hAnsi="Times New Roman" w:cs="Times New Roman"/>
        </w:rPr>
        <w:t>unit</w:t>
      </w:r>
      <w:r w:rsidR="00DA3548" w:rsidRPr="004C48F6">
        <w:rPr>
          <w:rFonts w:ascii="Times New Roman" w:hAnsi="Times New Roman"/>
          <w:spacing w:val="-5"/>
          <w:rPrChange w:id="95" w:author="Blau, Tony A (KYTC-D06)" w:date="2023-07-21T08:07:00Z">
            <w:rPr>
              <w:rFonts w:ascii="Times New Roman" w:hAnsi="Times New Roman"/>
              <w:spacing w:val="-6"/>
            </w:rPr>
          </w:rPrChange>
        </w:rPr>
        <w:t xml:space="preserve"> </w:t>
      </w:r>
      <w:r w:rsidR="00DA3548" w:rsidRPr="004C48F6">
        <w:rPr>
          <w:rFonts w:ascii="Times New Roman" w:hAnsi="Times New Roman"/>
          <w:spacing w:val="-1"/>
          <w:rPrChange w:id="96" w:author="Blau, Tony A (KYTC-D06)" w:date="2023-07-21T08:07:00Z">
            <w:rPr>
              <w:rFonts w:ascii="Times New Roman" w:hAnsi="Times New Roman"/>
            </w:rPr>
          </w:rPrChange>
        </w:rPr>
        <w:t>price</w:t>
      </w:r>
      <w:r w:rsidR="00DA3548" w:rsidRPr="004C48F6">
        <w:rPr>
          <w:rFonts w:ascii="Times New Roman" w:hAnsi="Times New Roman" w:cs="Times New Roman"/>
        </w:rPr>
        <w:t>,</w:t>
      </w:r>
      <w:r w:rsidR="00DA3548" w:rsidRPr="004C48F6">
        <w:rPr>
          <w:rFonts w:ascii="Times New Roman" w:hAnsi="Times New Roman" w:cs="Times New Roman"/>
          <w:spacing w:val="-5"/>
        </w:rPr>
        <w:t xml:space="preserve"> </w:t>
      </w:r>
      <w:r w:rsidR="00DA3548" w:rsidRPr="004C48F6">
        <w:rPr>
          <w:rFonts w:ascii="Times New Roman" w:hAnsi="Times New Roman" w:cs="Times New Roman"/>
        </w:rPr>
        <w:t>in</w:t>
      </w:r>
      <w:r w:rsidR="00DA3548" w:rsidRPr="004C48F6">
        <w:rPr>
          <w:rFonts w:ascii="Times New Roman" w:hAnsi="Times New Roman" w:cs="Times New Roman"/>
          <w:spacing w:val="-5"/>
        </w:rPr>
        <w:t>-</w:t>
      </w:r>
      <w:r w:rsidR="00DA3548" w:rsidRPr="004C48F6">
        <w:rPr>
          <w:rFonts w:ascii="Times New Roman" w:hAnsi="Times New Roman" w:cs="Times New Roman"/>
        </w:rPr>
        <w:t>place,</w:t>
      </w:r>
      <w:r w:rsidR="00DA3548" w:rsidRPr="004C48F6">
        <w:rPr>
          <w:rFonts w:ascii="Times New Roman" w:hAnsi="Times New Roman"/>
          <w:spacing w:val="29"/>
          <w:rPrChange w:id="97" w:author="Blau, Tony A (KYTC-D06)" w:date="2023-07-21T08:07:00Z">
            <w:rPr>
              <w:rFonts w:ascii="Times New Roman" w:hAnsi="Times New Roman"/>
              <w:spacing w:val="-5"/>
            </w:rPr>
          </w:rPrChange>
        </w:rPr>
        <w:t xml:space="preserve"> </w:t>
      </w:r>
      <w:r w:rsidR="00DA3548" w:rsidRPr="004C48F6">
        <w:rPr>
          <w:rFonts w:ascii="Times New Roman" w:hAnsi="Times New Roman"/>
          <w:rPrChange w:id="98" w:author="Blau, Tony A (KYTC-D06)" w:date="2023-07-21T08:07:00Z">
            <w:rPr>
              <w:rFonts w:ascii="Times New Roman" w:hAnsi="Times New Roman"/>
              <w:spacing w:val="-1"/>
            </w:rPr>
          </w:rPrChange>
        </w:rPr>
        <w:t>complete</w:t>
      </w:r>
      <w:r w:rsidR="00DA3548" w:rsidRPr="004C48F6">
        <w:rPr>
          <w:rFonts w:ascii="Times New Roman" w:hAnsi="Times New Roman"/>
          <w:spacing w:val="-6"/>
          <w:rPrChange w:id="99" w:author="Blau, Tony A (KYTC-D06)" w:date="2023-07-21T08:07:00Z">
            <w:rPr>
              <w:rFonts w:ascii="Times New Roman" w:hAnsi="Times New Roman"/>
              <w:spacing w:val="-5"/>
            </w:rPr>
          </w:rPrChange>
        </w:rPr>
        <w:t xml:space="preserve"> </w:t>
      </w:r>
      <w:r w:rsidR="00DA3548" w:rsidRPr="004C48F6">
        <w:rPr>
          <w:rFonts w:ascii="Times New Roman" w:hAnsi="Times New Roman" w:cs="Times New Roman"/>
        </w:rPr>
        <w:t>and</w:t>
      </w:r>
      <w:r w:rsidR="00DA3548" w:rsidRPr="004C48F6">
        <w:rPr>
          <w:rFonts w:ascii="Times New Roman" w:hAnsi="Times New Roman"/>
          <w:spacing w:val="-6"/>
          <w:rPrChange w:id="100" w:author="Blau, Tony A (KYTC-D06)" w:date="2023-07-21T08:07:00Z">
            <w:rPr>
              <w:rFonts w:ascii="Times New Roman" w:hAnsi="Times New Roman"/>
              <w:spacing w:val="-5"/>
            </w:rPr>
          </w:rPrChange>
        </w:rPr>
        <w:t xml:space="preserve"> </w:t>
      </w:r>
      <w:r w:rsidR="00DA3548" w:rsidRPr="004C48F6">
        <w:rPr>
          <w:rFonts w:ascii="Times New Roman" w:hAnsi="Times New Roman"/>
          <w:rPrChange w:id="101" w:author="Blau, Tony A (KYTC-D06)" w:date="2023-07-21T08:07:00Z">
            <w:rPr>
              <w:rFonts w:ascii="Times New Roman" w:hAnsi="Times New Roman"/>
              <w:spacing w:val="-1"/>
            </w:rPr>
          </w:rPrChange>
        </w:rPr>
        <w:t>ready</w:t>
      </w:r>
      <w:r w:rsidR="00DA3548" w:rsidRPr="004C48F6">
        <w:rPr>
          <w:rFonts w:ascii="Times New Roman" w:hAnsi="Times New Roman" w:cs="Times New Roman"/>
          <w:spacing w:val="-6"/>
        </w:rPr>
        <w:t>-</w:t>
      </w:r>
      <w:r w:rsidR="00DA3548" w:rsidRPr="004C48F6">
        <w:rPr>
          <w:rFonts w:ascii="Times New Roman" w:hAnsi="Times New Roman" w:cs="Times New Roman"/>
        </w:rPr>
        <w:t>for</w:t>
      </w:r>
      <w:r w:rsidR="00DA3548" w:rsidRPr="004C48F6">
        <w:rPr>
          <w:rFonts w:ascii="Times New Roman" w:hAnsi="Times New Roman" w:cs="Times New Roman"/>
          <w:spacing w:val="-6"/>
        </w:rPr>
        <w:t>-</w:t>
      </w:r>
      <w:r w:rsidR="00DA3548" w:rsidRPr="004C48F6">
        <w:rPr>
          <w:rFonts w:ascii="Times New Roman" w:hAnsi="Times New Roman" w:cs="Times New Roman"/>
        </w:rPr>
        <w:t>use</w:t>
      </w:r>
      <w:r w:rsidR="00DA3548" w:rsidRPr="004C48F6">
        <w:rPr>
          <w:rFonts w:ascii="Times New Roman" w:hAnsi="Times New Roman"/>
          <w:spacing w:val="-6"/>
          <w:rPrChange w:id="102" w:author="Blau, Tony A (KYTC-D06)" w:date="2023-07-21T08:07:00Z">
            <w:rPr>
              <w:rFonts w:ascii="Times New Roman" w:hAnsi="Times New Roman"/>
              <w:spacing w:val="-5"/>
            </w:rPr>
          </w:rPrChange>
        </w:rPr>
        <w:t xml:space="preserve"> </w:t>
      </w:r>
      <w:r w:rsidR="00DA3548" w:rsidRPr="004C48F6">
        <w:rPr>
          <w:rFonts w:ascii="Times New Roman" w:hAnsi="Times New Roman" w:cs="Times New Roman"/>
        </w:rPr>
        <w:t>at</w:t>
      </w:r>
      <w:r w:rsidR="00DA3548" w:rsidRPr="004C48F6">
        <w:rPr>
          <w:rFonts w:ascii="Times New Roman" w:hAnsi="Times New Roman"/>
          <w:spacing w:val="-6"/>
          <w:rPrChange w:id="103" w:author="Blau, Tony A (KYTC-D06)" w:date="2023-07-21T08:07:00Z">
            <w:rPr>
              <w:rFonts w:ascii="Times New Roman" w:hAnsi="Times New Roman"/>
              <w:spacing w:val="-5"/>
            </w:rPr>
          </w:rPrChange>
        </w:rPr>
        <w:t xml:space="preserve"> </w:t>
      </w:r>
      <w:r w:rsidR="00DA3548" w:rsidRPr="004C48F6">
        <w:rPr>
          <w:rFonts w:ascii="Times New Roman" w:hAnsi="Times New Roman" w:cs="Times New Roman"/>
        </w:rPr>
        <w:t>the</w:t>
      </w:r>
      <w:r w:rsidR="00DA3548" w:rsidRPr="004C48F6">
        <w:rPr>
          <w:rFonts w:ascii="Times New Roman" w:hAnsi="Times New Roman"/>
          <w:spacing w:val="-6"/>
          <w:rPrChange w:id="104" w:author="Blau, Tony A (KYTC-D06)" w:date="2023-07-21T08:07:00Z">
            <w:rPr>
              <w:rFonts w:ascii="Times New Roman" w:hAnsi="Times New Roman"/>
              <w:spacing w:val="-5"/>
            </w:rPr>
          </w:rPrChange>
        </w:rPr>
        <w:t xml:space="preserve"> </w:t>
      </w:r>
      <w:r w:rsidR="00DA3548" w:rsidRPr="004C48F6">
        <w:rPr>
          <w:rFonts w:ascii="Times New Roman" w:hAnsi="Times New Roman"/>
          <w:spacing w:val="-1"/>
          <w:rPrChange w:id="105" w:author="Blau, Tony A (KYTC-D06)" w:date="2023-07-21T08:07:00Z">
            <w:rPr>
              <w:rFonts w:ascii="Times New Roman" w:hAnsi="Times New Roman"/>
            </w:rPr>
          </w:rPrChange>
        </w:rPr>
        <w:t>locations</w:t>
      </w:r>
      <w:r w:rsidR="00DA3548" w:rsidRPr="004C48F6">
        <w:rPr>
          <w:rFonts w:ascii="Times New Roman" w:hAnsi="Times New Roman" w:cs="Times New Roman"/>
          <w:spacing w:val="-5"/>
        </w:rPr>
        <w:t xml:space="preserve"> </w:t>
      </w:r>
      <w:r w:rsidR="00DA3548" w:rsidRPr="004C48F6">
        <w:rPr>
          <w:rFonts w:ascii="Times New Roman" w:hAnsi="Times New Roman" w:cs="Times New Roman"/>
        </w:rPr>
        <w:t>shown</w:t>
      </w:r>
      <w:r w:rsidR="00DA3548" w:rsidRPr="004C48F6">
        <w:rPr>
          <w:rFonts w:ascii="Times New Roman" w:hAnsi="Times New Roman"/>
          <w:spacing w:val="-6"/>
          <w:rPrChange w:id="106" w:author="Blau, Tony A (KYTC-D06)" w:date="2023-07-21T08:07:00Z">
            <w:rPr>
              <w:rFonts w:ascii="Times New Roman" w:hAnsi="Times New Roman"/>
              <w:spacing w:val="21"/>
              <w:w w:val="99"/>
            </w:rPr>
          </w:rPrChange>
        </w:rPr>
        <w:t xml:space="preserve"> </w:t>
      </w:r>
      <w:r w:rsidR="00DA3548" w:rsidRPr="004C48F6">
        <w:rPr>
          <w:rFonts w:ascii="Times New Roman" w:hAnsi="Times New Roman" w:cs="Times New Roman"/>
        </w:rPr>
        <w:t>on</w:t>
      </w:r>
      <w:r w:rsidR="00DA3548" w:rsidRPr="004C48F6">
        <w:rPr>
          <w:rFonts w:ascii="Times New Roman" w:hAnsi="Times New Roman" w:cs="Times New Roman"/>
          <w:spacing w:val="-7"/>
        </w:rPr>
        <w:t xml:space="preserve"> </w:t>
      </w:r>
      <w:r w:rsidR="00DA3548" w:rsidRPr="004C48F6">
        <w:rPr>
          <w:rFonts w:ascii="Times New Roman" w:hAnsi="Times New Roman" w:cs="Times New Roman"/>
        </w:rPr>
        <w:t>plans,</w:t>
      </w:r>
      <w:r w:rsidR="00DA3548" w:rsidRPr="004C48F6">
        <w:rPr>
          <w:rFonts w:ascii="Times New Roman" w:hAnsi="Times New Roman"/>
          <w:spacing w:val="-6"/>
          <w:rPrChange w:id="107" w:author="Blau, Tony A (KYTC-D06)" w:date="2023-07-21T08:07:00Z">
            <w:rPr>
              <w:rFonts w:ascii="Times New Roman" w:hAnsi="Times New Roman"/>
              <w:spacing w:val="-7"/>
            </w:rPr>
          </w:rPrChange>
        </w:rPr>
        <w:t xml:space="preserve"> </w:t>
      </w:r>
      <w:r w:rsidR="00DA3548" w:rsidRPr="004C48F6">
        <w:rPr>
          <w:rFonts w:ascii="Times New Roman" w:hAnsi="Times New Roman" w:cs="Times New Roman"/>
        </w:rPr>
        <w:t>in</w:t>
      </w:r>
      <w:r w:rsidR="00DA3548" w:rsidRPr="004C48F6">
        <w:rPr>
          <w:rFonts w:ascii="Times New Roman" w:hAnsi="Times New Roman"/>
          <w:spacing w:val="-6"/>
          <w:rPrChange w:id="108" w:author="Blau, Tony A (KYTC-D06)" w:date="2023-07-21T08:07:00Z">
            <w:rPr>
              <w:rFonts w:ascii="Times New Roman" w:hAnsi="Times New Roman"/>
              <w:spacing w:val="-8"/>
            </w:rPr>
          </w:rPrChange>
        </w:rPr>
        <w:t xml:space="preserve"> </w:t>
      </w:r>
      <w:r w:rsidR="00DA3548" w:rsidRPr="004C48F6">
        <w:rPr>
          <w:rFonts w:ascii="Times New Roman" w:hAnsi="Times New Roman"/>
          <w:spacing w:val="-1"/>
          <w:rPrChange w:id="109" w:author="Blau, Tony A (KYTC-D06)" w:date="2023-07-21T08:07:00Z">
            <w:rPr>
              <w:rFonts w:ascii="Times New Roman" w:hAnsi="Times New Roman"/>
            </w:rPr>
          </w:rPrChange>
        </w:rPr>
        <w:t>accordance</w:t>
      </w:r>
      <w:r w:rsidR="00DA3548" w:rsidRPr="004C48F6">
        <w:rPr>
          <w:rFonts w:ascii="Times New Roman" w:hAnsi="Times New Roman"/>
          <w:spacing w:val="-6"/>
          <w:rPrChange w:id="110" w:author="Blau, Tony A (KYTC-D06)" w:date="2023-07-21T08:07:00Z">
            <w:rPr>
              <w:rFonts w:ascii="Times New Roman" w:hAnsi="Times New Roman"/>
              <w:spacing w:val="-7"/>
            </w:rPr>
          </w:rPrChange>
        </w:rPr>
        <w:t xml:space="preserve"> </w:t>
      </w:r>
      <w:r w:rsidR="00DA3548" w:rsidRPr="004C48F6">
        <w:rPr>
          <w:rFonts w:ascii="Times New Roman" w:hAnsi="Times New Roman"/>
          <w:spacing w:val="-1"/>
          <w:rPrChange w:id="111" w:author="Blau, Tony A (KYTC-D06)" w:date="2023-07-21T08:07:00Z">
            <w:rPr>
              <w:rFonts w:ascii="Times New Roman" w:hAnsi="Times New Roman"/>
            </w:rPr>
          </w:rPrChange>
        </w:rPr>
        <w:t>with</w:t>
      </w:r>
      <w:r w:rsidR="00DA3548" w:rsidRPr="004C48F6">
        <w:rPr>
          <w:rFonts w:ascii="Times New Roman" w:hAnsi="Times New Roman"/>
          <w:spacing w:val="-6"/>
          <w:rPrChange w:id="112" w:author="Blau, Tony A (KYTC-D06)" w:date="2023-07-21T08:07:00Z">
            <w:rPr>
              <w:rFonts w:ascii="Times New Roman" w:hAnsi="Times New Roman"/>
              <w:spacing w:val="-7"/>
            </w:rPr>
          </w:rPrChange>
        </w:rPr>
        <w:t xml:space="preserve"> </w:t>
      </w:r>
      <w:r w:rsidR="00DA3548" w:rsidRPr="004C48F6">
        <w:rPr>
          <w:rFonts w:ascii="Times New Roman" w:hAnsi="Times New Roman"/>
          <w:spacing w:val="-1"/>
          <w:rPrChange w:id="113" w:author="Blau, Tony A (KYTC-D06)" w:date="2023-07-21T08:07:00Z">
            <w:rPr>
              <w:rFonts w:ascii="Times New Roman" w:hAnsi="Times New Roman"/>
            </w:rPr>
          </w:rPrChange>
        </w:rPr>
        <w:t>specifications</w:t>
      </w:r>
      <w:r w:rsidR="00DA3548" w:rsidRPr="004C48F6">
        <w:rPr>
          <w:rFonts w:ascii="Times New Roman" w:hAnsi="Times New Roman" w:cs="Times New Roman"/>
          <w:spacing w:val="-1"/>
        </w:rPr>
        <w:t>,</w:t>
      </w:r>
      <w:r w:rsidR="00DA3548" w:rsidRPr="004C48F6">
        <w:rPr>
          <w:rFonts w:ascii="Times New Roman" w:hAnsi="Times New Roman"/>
          <w:spacing w:val="-1"/>
          <w:rPrChange w:id="114" w:author="Blau, Tony A (KYTC-D06)" w:date="2023-07-21T08:07:00Z">
            <w:rPr>
              <w:rFonts w:ascii="Times New Roman" w:hAnsi="Times New Roman"/>
              <w:spacing w:val="-7"/>
            </w:rPr>
          </w:rPrChange>
        </w:rPr>
        <w:t xml:space="preserve"> </w:t>
      </w:r>
      <w:r w:rsidR="00DA3548" w:rsidRPr="004C48F6">
        <w:rPr>
          <w:rFonts w:ascii="Times New Roman" w:hAnsi="Times New Roman" w:cs="Times New Roman"/>
        </w:rPr>
        <w:t>and</w:t>
      </w:r>
      <w:r w:rsidR="00DA3548" w:rsidRPr="004C48F6">
        <w:rPr>
          <w:rFonts w:ascii="Times New Roman" w:hAnsi="Times New Roman"/>
          <w:spacing w:val="-7"/>
          <w:rPrChange w:id="115" w:author="Blau, Tony A (KYTC-D06)" w:date="2023-07-21T08:07:00Z">
            <w:rPr>
              <w:rFonts w:ascii="Times New Roman" w:hAnsi="Times New Roman"/>
              <w:spacing w:val="-6"/>
            </w:rPr>
          </w:rPrChange>
        </w:rPr>
        <w:t xml:space="preserve"> </w:t>
      </w:r>
      <w:r w:rsidR="00DA3548" w:rsidRPr="004C48F6">
        <w:rPr>
          <w:rFonts w:ascii="Times New Roman" w:hAnsi="Times New Roman"/>
          <w:spacing w:val="-1"/>
          <w:rPrChange w:id="116" w:author="Blau, Tony A (KYTC-D06)" w:date="2023-07-21T08:07:00Z">
            <w:rPr>
              <w:rFonts w:ascii="Times New Roman" w:hAnsi="Times New Roman"/>
            </w:rPr>
          </w:rPrChange>
        </w:rPr>
        <w:t>standard</w:t>
      </w:r>
      <w:r w:rsidR="00DA3548" w:rsidRPr="004C48F6">
        <w:rPr>
          <w:rFonts w:ascii="Times New Roman" w:hAnsi="Times New Roman" w:cs="Times New Roman"/>
          <w:spacing w:val="-7"/>
        </w:rPr>
        <w:t xml:space="preserve"> </w:t>
      </w:r>
      <w:r w:rsidR="00DA3548" w:rsidRPr="004C48F6">
        <w:rPr>
          <w:rFonts w:ascii="Times New Roman" w:hAnsi="Times New Roman" w:cs="Times New Roman"/>
        </w:rPr>
        <w:t>drawings</w:t>
      </w:r>
      <w:r w:rsidR="003F420B" w:rsidRPr="00741204">
        <w:rPr>
          <w:rFonts w:ascii="Times New Roman" w:hAnsi="Times New Roman" w:cs="Times New Roman"/>
        </w:rPr>
        <w:t>.</w:t>
      </w:r>
      <w:r w:rsidR="00A24055" w:rsidRPr="00741204">
        <w:rPr>
          <w:rFonts w:ascii="Times New Roman" w:hAnsi="Times New Roman" w:cs="Times New Roman"/>
          <w:spacing w:val="48"/>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include</w:t>
      </w:r>
      <w:r w:rsidR="003F420B" w:rsidRPr="00741204">
        <w:rPr>
          <w:rFonts w:ascii="Times New Roman" w:hAnsi="Times New Roman" w:cs="Times New Roman"/>
          <w:w w:val="99"/>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base,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barrel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sections,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cone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section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slab</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top,</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steps,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lining,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backfilling,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air</w:t>
      </w:r>
      <w:r w:rsidR="003F420B" w:rsidRPr="00741204">
        <w:rPr>
          <w:rFonts w:ascii="Times New Roman" w:hAnsi="Times New Roman" w:cs="Times New Roman"/>
          <w:spacing w:val="57"/>
          <w:w w:val="99"/>
        </w:rPr>
        <w:t xml:space="preserve"> </w:t>
      </w:r>
      <w:r w:rsidR="003F420B" w:rsidRPr="00741204">
        <w:rPr>
          <w:rFonts w:ascii="Times New Roman" w:hAnsi="Times New Roman" w:cs="Times New Roman"/>
        </w:rPr>
        <w:t>testing,</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restoration,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cleanup.</w:t>
      </w:r>
      <w:r w:rsidR="003F420B" w:rsidRPr="00741204">
        <w:rPr>
          <w:rFonts w:ascii="Times New Roman" w:hAnsi="Times New Roman" w:cs="Times New Roman"/>
          <w:spacing w:val="-7"/>
        </w:rPr>
        <w:t xml:space="preserve"> </w:t>
      </w:r>
      <w:r w:rsidR="00003674" w:rsidRPr="00741204">
        <w:rPr>
          <w:rFonts w:ascii="Times New Roman" w:hAnsi="Times New Roman" w:cs="Times New Roman"/>
          <w:spacing w:val="-7"/>
        </w:rPr>
        <w:t xml:space="preserve"> </w:t>
      </w:r>
      <w:r w:rsidR="005D6F72" w:rsidRPr="00741204">
        <w:rPr>
          <w:rFonts w:ascii="Times New Roman" w:hAnsi="Times New Roman" w:cs="Times New Roman"/>
          <w:spacing w:val="-7"/>
        </w:rPr>
        <w:t xml:space="preserve">Payment shall be made under this item regardless of whether the base is to be precast or cast-in-place (doghouse).  </w:t>
      </w:r>
      <w:r w:rsidR="003F420B" w:rsidRPr="00741204">
        <w:rPr>
          <w:rFonts w:ascii="Times New Roman" w:hAnsi="Times New Roman" w:cs="Times New Roman"/>
        </w:rPr>
        <w:t>All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except</w:t>
      </w:r>
      <w:r w:rsidR="003F420B" w:rsidRPr="00741204">
        <w:rPr>
          <w:rFonts w:ascii="Times New Roman" w:hAnsi="Times New Roman" w:cs="Times New Roman"/>
          <w:spacing w:val="65"/>
          <w:w w:val="99"/>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unused.</w:t>
      </w:r>
      <w:r w:rsidR="003F420B" w:rsidRPr="00741204">
        <w:rPr>
          <w:rFonts w:ascii="Times New Roman" w:hAnsi="Times New Roman" w:cs="Times New Roman"/>
          <w:spacing w:val="49"/>
        </w:rPr>
        <w:t xml:space="preserve"> </w:t>
      </w:r>
      <w:r w:rsidR="00003674" w:rsidRPr="00741204">
        <w:rPr>
          <w:rFonts w:ascii="Times New Roman" w:hAnsi="Times New Roman" w:cs="Times New Roman"/>
          <w:spacing w:val="49"/>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from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lastRenderedPageBreak/>
        <w:t>existing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abandoned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removed</w:t>
      </w:r>
      <w:r w:rsidR="003F420B" w:rsidRPr="00741204">
        <w:rPr>
          <w:rFonts w:ascii="Times New Roman" w:hAnsi="Times New Roman" w:cs="Times New Roman"/>
          <w:w w:val="99"/>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reused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considered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incidental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4D0EEC" w:rsidRPr="00741204">
        <w:rPr>
          <w:rFonts w:ascii="Times New Roman" w:hAnsi="Times New Roman" w:cs="Times New Roman"/>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unavailable,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separate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4D0EEC" w:rsidRPr="00741204">
        <w:rPr>
          <w:rFonts w:ascii="Times New Roman" w:hAnsi="Times New Roman" w:cs="Times New Roman"/>
        </w:rPr>
        <w:t xml:space="preserve">  </w:t>
      </w:r>
      <w:r w:rsidR="003F420B" w:rsidRPr="00741204">
        <w:rPr>
          <w:rFonts w:ascii="Times New Roman" w:hAnsi="Times New Roman" w:cs="Times New Roman"/>
        </w:rPr>
        <w:t>Anchoring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used,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considered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incidental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additional</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spacing w:val="-1"/>
        </w:rPr>
        <w:t>compensation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paid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height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variations.</w:t>
      </w:r>
      <w:r w:rsidR="003F420B" w:rsidRPr="00741204">
        <w:rPr>
          <w:rFonts w:ascii="Times New Roman" w:hAnsi="Times New Roman" w:cs="Times New Roman"/>
          <w:spacing w:val="50"/>
        </w:rPr>
        <w:t xml:space="preserve"> </w:t>
      </w:r>
      <w:r w:rsidR="00003674" w:rsidRPr="00741204">
        <w:rPr>
          <w:rFonts w:ascii="Times New Roman" w:hAnsi="Times New Roman" w:cs="Times New Roman"/>
          <w:spacing w:val="50"/>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additional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41"/>
          <w:w w:val="99"/>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rock</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49"/>
        </w:rPr>
        <w:t xml:space="preserve"> </w:t>
      </w:r>
      <w:r w:rsidR="00003674" w:rsidRPr="00741204">
        <w:rPr>
          <w:rFonts w:ascii="Times New Roman" w:hAnsi="Times New Roman" w:cs="Times New Roman"/>
          <w:spacing w:val="49"/>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003674"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4092386F" w14:textId="77777777" w:rsidR="008A1321" w:rsidRPr="00741204" w:rsidRDefault="008A1321" w:rsidP="00422A64">
      <w:pPr>
        <w:spacing w:before="11"/>
        <w:rPr>
          <w:rFonts w:ascii="Times New Roman" w:eastAsia="Arial" w:hAnsi="Times New Roman" w:cs="Times New Roman"/>
          <w:sz w:val="21"/>
          <w:szCs w:val="21"/>
        </w:rPr>
      </w:pPr>
    </w:p>
    <w:p w14:paraId="448BE10D" w14:textId="2631513C" w:rsidR="008F46D7" w:rsidRPr="00741204" w:rsidRDefault="006C4C15" w:rsidP="00422A64">
      <w:pPr>
        <w:pStyle w:val="BodyText"/>
        <w:ind w:left="0" w:right="270"/>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MANHOLE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WITH</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TRAP</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installation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trap.</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trap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5"/>
        </w:rPr>
        <w:t xml:space="preserve"> </w:t>
      </w:r>
      <w:r w:rsidR="009658F1" w:rsidRPr="004C48F6">
        <w:rPr>
          <w:rFonts w:ascii="Times New Roman" w:hAnsi="Times New Roman" w:cs="Times New Roman"/>
        </w:rPr>
        <w:t>will</w:t>
      </w:r>
      <w:r w:rsidR="009658F1" w:rsidRPr="004C48F6">
        <w:rPr>
          <w:rFonts w:ascii="Times New Roman" w:hAnsi="Times New Roman" w:cs="Times New Roman"/>
          <w:spacing w:val="-5"/>
        </w:rPr>
        <w:t xml:space="preserve"> </w:t>
      </w:r>
      <w:r w:rsidR="009658F1" w:rsidRPr="004C48F6">
        <w:rPr>
          <w:rFonts w:ascii="Times New Roman" w:hAnsi="Times New Roman" w:cs="Times New Roman"/>
        </w:rPr>
        <w:t>be</w:t>
      </w:r>
      <w:r w:rsidR="009658F1" w:rsidRPr="004C48F6">
        <w:rPr>
          <w:rFonts w:ascii="Times New Roman" w:hAnsi="Times New Roman" w:cs="Times New Roman"/>
          <w:spacing w:val="-5"/>
        </w:rPr>
        <w:t xml:space="preserve"> </w:t>
      </w:r>
      <w:r w:rsidR="003F420B" w:rsidRPr="00741204">
        <w:rPr>
          <w:rFonts w:ascii="Times New Roman" w:hAnsi="Times New Roman" w:cs="Times New Roman"/>
        </w:rPr>
        <w:t>made</w:t>
      </w:r>
      <w:r w:rsidR="009658F1" w:rsidRPr="004C48F6">
        <w:rPr>
          <w:rFonts w:ascii="Times New Roman" w:hAnsi="Times New Roman" w:cs="Times New Roman"/>
          <w:spacing w:val="-5"/>
        </w:rPr>
        <w:t xml:space="preserve"> </w:t>
      </w:r>
      <w:r w:rsidR="009658F1" w:rsidRPr="004C48F6">
        <w:rPr>
          <w:rFonts w:ascii="Times New Roman" w:hAnsi="Times New Roman" w:cs="Times New Roman"/>
        </w:rPr>
        <w:t>at</w:t>
      </w:r>
      <w:r w:rsidR="009658F1" w:rsidRPr="004C48F6">
        <w:rPr>
          <w:rFonts w:ascii="Times New Roman" w:hAnsi="Times New Roman"/>
          <w:spacing w:val="-5"/>
          <w:rPrChange w:id="117" w:author="Blau, Tony A (KYTC-D06)" w:date="2023-07-21T08:07:00Z">
            <w:rPr>
              <w:rFonts w:ascii="Times New Roman" w:hAnsi="Times New Roman"/>
              <w:spacing w:val="-4"/>
            </w:rPr>
          </w:rPrChange>
        </w:rPr>
        <w:t xml:space="preserve"> </w:t>
      </w:r>
      <w:r w:rsidR="009658F1" w:rsidRPr="004C48F6">
        <w:rPr>
          <w:rFonts w:ascii="Times New Roman" w:hAnsi="Times New Roman" w:cs="Times New Roman"/>
        </w:rPr>
        <w:t>the</w:t>
      </w:r>
      <w:r w:rsidR="009658F1" w:rsidRPr="004C48F6">
        <w:rPr>
          <w:rFonts w:ascii="Times New Roman" w:hAnsi="Times New Roman" w:cs="Times New Roman"/>
          <w:spacing w:val="-5"/>
        </w:rPr>
        <w:t xml:space="preserve"> </w:t>
      </w:r>
      <w:r w:rsidR="009658F1" w:rsidRPr="004C48F6">
        <w:rPr>
          <w:rFonts w:ascii="Times New Roman" w:hAnsi="Times New Roman"/>
          <w:spacing w:val="-1"/>
          <w:rPrChange w:id="118" w:author="Blau, Tony A (KYTC-D06)" w:date="2023-07-21T08:07:00Z">
            <w:rPr>
              <w:rFonts w:ascii="Times New Roman" w:hAnsi="Times New Roman"/>
            </w:rPr>
          </w:rPrChange>
        </w:rPr>
        <w:t>contract</w:t>
      </w:r>
      <w:r w:rsidR="009658F1" w:rsidRPr="004C48F6">
        <w:rPr>
          <w:rFonts w:ascii="Times New Roman" w:hAnsi="Times New Roman" w:cs="Times New Roman"/>
          <w:spacing w:val="-5"/>
        </w:rPr>
        <w:t xml:space="preserve"> </w:t>
      </w:r>
      <w:r w:rsidR="009658F1" w:rsidRPr="004C48F6">
        <w:rPr>
          <w:rFonts w:ascii="Times New Roman" w:hAnsi="Times New Roman" w:cs="Times New Roman"/>
        </w:rPr>
        <w:t>unit</w:t>
      </w:r>
      <w:r w:rsidR="009658F1" w:rsidRPr="004C48F6">
        <w:rPr>
          <w:rFonts w:ascii="Times New Roman" w:hAnsi="Times New Roman" w:cs="Times New Roman"/>
          <w:spacing w:val="-5"/>
        </w:rPr>
        <w:t xml:space="preserve"> </w:t>
      </w:r>
      <w:r w:rsidR="009658F1" w:rsidRPr="004C48F6">
        <w:rPr>
          <w:rFonts w:ascii="Times New Roman" w:hAnsi="Times New Roman"/>
          <w:spacing w:val="-1"/>
          <w:rPrChange w:id="119" w:author="Blau, Tony A (KYTC-D06)" w:date="2023-07-21T08:07:00Z">
            <w:rPr>
              <w:rFonts w:ascii="Times New Roman" w:hAnsi="Times New Roman"/>
            </w:rPr>
          </w:rPrChange>
        </w:rPr>
        <w:t>price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each</w:t>
      </w:r>
      <w:r w:rsidR="009658F1" w:rsidRPr="004C48F6">
        <w:rPr>
          <w:rFonts w:ascii="Times New Roman" w:hAnsi="Times New Roman" w:cs="Times New Roman"/>
        </w:rPr>
        <w:t>,</w:t>
      </w:r>
      <w:r w:rsidR="009658F1" w:rsidRPr="004C48F6">
        <w:rPr>
          <w:rFonts w:ascii="Times New Roman" w:hAnsi="Times New Roman"/>
          <w:spacing w:val="-5"/>
          <w:rPrChange w:id="120" w:author="Blau, Tony A (KYTC-D06)" w:date="2023-07-21T08:07:00Z">
            <w:rPr>
              <w:rFonts w:ascii="Times New Roman" w:hAnsi="Times New Roman"/>
              <w:spacing w:val="-4"/>
            </w:rPr>
          </w:rPrChange>
        </w:rPr>
        <w:t xml:space="preserve"> </w:t>
      </w:r>
      <w:r w:rsidR="009658F1" w:rsidRPr="004C48F6">
        <w:rPr>
          <w:rFonts w:ascii="Times New Roman" w:hAnsi="Times New Roman" w:cs="Times New Roman"/>
        </w:rPr>
        <w:t>in</w:t>
      </w:r>
      <w:r w:rsidR="009658F1" w:rsidRPr="004C48F6">
        <w:rPr>
          <w:rFonts w:ascii="Times New Roman" w:hAnsi="Times New Roman" w:cs="Times New Roman"/>
          <w:spacing w:val="-5"/>
        </w:rPr>
        <w:t>-</w:t>
      </w:r>
      <w:r w:rsidR="009658F1" w:rsidRPr="004C48F6">
        <w:rPr>
          <w:rFonts w:ascii="Times New Roman" w:hAnsi="Times New Roman"/>
          <w:rPrChange w:id="121" w:author="Blau, Tony A (KYTC-D06)" w:date="2023-07-21T08:07:00Z">
            <w:rPr>
              <w:rFonts w:ascii="Times New Roman" w:hAnsi="Times New Roman"/>
              <w:spacing w:val="-1"/>
            </w:rPr>
          </w:rPrChange>
        </w:rPr>
        <w:t>place</w:t>
      </w:r>
      <w:r w:rsidR="009658F1" w:rsidRPr="004C48F6">
        <w:rPr>
          <w:rFonts w:ascii="Times New Roman" w:hAnsi="Times New Roman" w:cs="Times New Roman"/>
        </w:rPr>
        <w:t>,</w:t>
      </w:r>
      <w:r w:rsidR="009658F1" w:rsidRPr="004C48F6">
        <w:rPr>
          <w:rFonts w:ascii="Times New Roman" w:hAnsi="Times New Roman"/>
          <w:spacing w:val="29"/>
          <w:rPrChange w:id="122" w:author="Blau, Tony A (KYTC-D06)" w:date="2023-07-21T08:07:00Z">
            <w:rPr>
              <w:rFonts w:ascii="Times New Roman" w:hAnsi="Times New Roman"/>
              <w:spacing w:val="-6"/>
            </w:rPr>
          </w:rPrChange>
        </w:rPr>
        <w:t xml:space="preserve"> </w:t>
      </w:r>
      <w:r w:rsidR="009658F1" w:rsidRPr="004C48F6">
        <w:rPr>
          <w:rFonts w:ascii="Times New Roman" w:hAnsi="Times New Roman" w:cs="Times New Roman"/>
        </w:rPr>
        <w:t>complete</w:t>
      </w:r>
      <w:r w:rsidR="009658F1" w:rsidRPr="004C48F6">
        <w:rPr>
          <w:rFonts w:ascii="Times New Roman" w:hAnsi="Times New Roman"/>
          <w:spacing w:val="-6"/>
          <w:rPrChange w:id="123" w:author="Blau, Tony A (KYTC-D06)" w:date="2023-07-21T08:07:00Z">
            <w:rPr>
              <w:rFonts w:ascii="Times New Roman" w:hAnsi="Times New Roman"/>
              <w:spacing w:val="27"/>
              <w:w w:val="99"/>
            </w:rPr>
          </w:rPrChange>
        </w:rPr>
        <w:t xml:space="preserve"> </w:t>
      </w:r>
      <w:r w:rsidR="009658F1" w:rsidRPr="004C48F6">
        <w:rPr>
          <w:rFonts w:ascii="Times New Roman" w:hAnsi="Times New Roman" w:cs="Times New Roman"/>
        </w:rPr>
        <w:t>and</w:t>
      </w:r>
      <w:r w:rsidR="009658F1" w:rsidRPr="004C48F6">
        <w:rPr>
          <w:rFonts w:ascii="Times New Roman" w:hAnsi="Times New Roman" w:cs="Times New Roman"/>
          <w:spacing w:val="-6"/>
        </w:rPr>
        <w:t xml:space="preserve"> </w:t>
      </w:r>
      <w:r w:rsidR="009658F1" w:rsidRPr="004C48F6">
        <w:rPr>
          <w:rFonts w:ascii="Times New Roman" w:hAnsi="Times New Roman" w:cs="Times New Roman"/>
        </w:rPr>
        <w:t>ready</w:t>
      </w:r>
      <w:r w:rsidR="009658F1" w:rsidRPr="004C48F6">
        <w:rPr>
          <w:rFonts w:ascii="Times New Roman" w:hAnsi="Times New Roman" w:cs="Times New Roman"/>
          <w:spacing w:val="-6"/>
        </w:rPr>
        <w:t>-</w:t>
      </w:r>
      <w:r w:rsidR="009658F1" w:rsidRPr="004C48F6">
        <w:rPr>
          <w:rFonts w:ascii="Times New Roman" w:hAnsi="Times New Roman" w:cs="Times New Roman"/>
        </w:rPr>
        <w:t>for</w:t>
      </w:r>
      <w:r w:rsidR="009658F1" w:rsidRPr="004C48F6">
        <w:rPr>
          <w:rFonts w:ascii="Times New Roman" w:hAnsi="Times New Roman" w:cs="Times New Roman"/>
          <w:spacing w:val="-6"/>
        </w:rPr>
        <w:t>-</w:t>
      </w:r>
      <w:r w:rsidR="009658F1" w:rsidRPr="004C48F6">
        <w:rPr>
          <w:rFonts w:ascii="Times New Roman" w:hAnsi="Times New Roman" w:cs="Times New Roman"/>
        </w:rPr>
        <w:t>use</w:t>
      </w:r>
      <w:r w:rsidR="009658F1" w:rsidRPr="004C48F6">
        <w:rPr>
          <w:rFonts w:ascii="Times New Roman" w:hAnsi="Times New Roman"/>
          <w:spacing w:val="-6"/>
          <w:rPrChange w:id="124" w:author="Blau, Tony A (KYTC-D06)" w:date="2023-07-21T08:07:00Z">
            <w:rPr>
              <w:rFonts w:ascii="Times New Roman" w:hAnsi="Times New Roman"/>
              <w:spacing w:val="-5"/>
            </w:rPr>
          </w:rPrChange>
        </w:rPr>
        <w:t xml:space="preserve"> </w:t>
      </w:r>
      <w:r w:rsidR="009658F1" w:rsidRPr="004C48F6">
        <w:rPr>
          <w:rFonts w:ascii="Times New Roman" w:hAnsi="Times New Roman" w:cs="Times New Roman"/>
        </w:rPr>
        <w:t>at</w:t>
      </w:r>
      <w:r w:rsidR="009658F1" w:rsidRPr="004C48F6">
        <w:rPr>
          <w:rFonts w:ascii="Times New Roman" w:hAnsi="Times New Roman" w:cs="Times New Roman"/>
          <w:spacing w:val="-6"/>
        </w:rPr>
        <w:t xml:space="preserve"> </w:t>
      </w:r>
      <w:r w:rsidR="009658F1" w:rsidRPr="004C48F6">
        <w:rPr>
          <w:rFonts w:ascii="Times New Roman" w:hAnsi="Times New Roman" w:cs="Times New Roman"/>
        </w:rPr>
        <w:t>the</w:t>
      </w:r>
      <w:r w:rsidR="009658F1" w:rsidRPr="004C48F6">
        <w:rPr>
          <w:rFonts w:ascii="Times New Roman" w:hAnsi="Times New Roman"/>
          <w:spacing w:val="-6"/>
          <w:rPrChange w:id="125" w:author="Blau, Tony A (KYTC-D06)" w:date="2023-07-21T08:07:00Z">
            <w:rPr>
              <w:rFonts w:ascii="Times New Roman" w:hAnsi="Times New Roman"/>
              <w:spacing w:val="-5"/>
            </w:rPr>
          </w:rPrChange>
        </w:rPr>
        <w:t xml:space="preserve"> </w:t>
      </w:r>
      <w:r w:rsidR="009658F1" w:rsidRPr="004C48F6">
        <w:rPr>
          <w:rFonts w:ascii="Times New Roman" w:hAnsi="Times New Roman"/>
          <w:spacing w:val="-1"/>
          <w:rPrChange w:id="126" w:author="Blau, Tony A (KYTC-D06)" w:date="2023-07-21T08:07:00Z">
            <w:rPr>
              <w:rFonts w:ascii="Times New Roman" w:hAnsi="Times New Roman"/>
            </w:rPr>
          </w:rPrChange>
        </w:rPr>
        <w:t>locations</w:t>
      </w:r>
      <w:r w:rsidR="009658F1" w:rsidRPr="004C48F6">
        <w:rPr>
          <w:rFonts w:ascii="Times New Roman" w:hAnsi="Times New Roman"/>
          <w:spacing w:val="-5"/>
          <w:rPrChange w:id="127" w:author="Blau, Tony A (KYTC-D06)" w:date="2023-07-21T08:07:00Z">
            <w:rPr>
              <w:rFonts w:ascii="Times New Roman" w:hAnsi="Times New Roman"/>
              <w:spacing w:val="-7"/>
            </w:rPr>
          </w:rPrChange>
        </w:rPr>
        <w:t xml:space="preserve"> </w:t>
      </w:r>
      <w:r w:rsidR="009658F1" w:rsidRPr="004C48F6">
        <w:rPr>
          <w:rFonts w:ascii="Times New Roman" w:hAnsi="Times New Roman"/>
          <w:rPrChange w:id="128" w:author="Blau, Tony A (KYTC-D06)" w:date="2023-07-21T08:07:00Z">
            <w:rPr>
              <w:rFonts w:ascii="Times New Roman" w:hAnsi="Times New Roman"/>
              <w:spacing w:val="-1"/>
            </w:rPr>
          </w:rPrChange>
        </w:rPr>
        <w:t>shown</w:t>
      </w:r>
      <w:r w:rsidR="009658F1" w:rsidRPr="004C48F6">
        <w:rPr>
          <w:rFonts w:ascii="Times New Roman" w:hAnsi="Times New Roman"/>
          <w:spacing w:val="-6"/>
          <w:rPrChange w:id="129" w:author="Blau, Tony A (KYTC-D06)" w:date="2023-07-21T08:07:00Z">
            <w:rPr>
              <w:rFonts w:ascii="Times New Roman" w:hAnsi="Times New Roman"/>
              <w:spacing w:val="-5"/>
            </w:rPr>
          </w:rPrChange>
        </w:rPr>
        <w:t xml:space="preserve"> </w:t>
      </w:r>
      <w:r w:rsidR="009658F1" w:rsidRPr="004C48F6">
        <w:rPr>
          <w:rFonts w:ascii="Times New Roman" w:hAnsi="Times New Roman" w:cs="Times New Roman"/>
        </w:rPr>
        <w:t>on</w:t>
      </w:r>
      <w:r w:rsidR="009658F1" w:rsidRPr="004C48F6">
        <w:rPr>
          <w:rFonts w:ascii="Times New Roman" w:hAnsi="Times New Roman"/>
          <w:spacing w:val="-7"/>
          <w:rPrChange w:id="130" w:author="Blau, Tony A (KYTC-D06)" w:date="2023-07-21T08:07:00Z">
            <w:rPr>
              <w:rFonts w:ascii="Times New Roman" w:hAnsi="Times New Roman"/>
              <w:spacing w:val="-6"/>
            </w:rPr>
          </w:rPrChange>
        </w:rPr>
        <w:t xml:space="preserve"> </w:t>
      </w:r>
      <w:r w:rsidR="009658F1" w:rsidRPr="004C48F6">
        <w:rPr>
          <w:rFonts w:ascii="Times New Roman" w:hAnsi="Times New Roman" w:cs="Times New Roman"/>
        </w:rPr>
        <w:t>plans,</w:t>
      </w:r>
      <w:r w:rsidR="009658F1" w:rsidRPr="004C48F6">
        <w:rPr>
          <w:rFonts w:ascii="Times New Roman" w:hAnsi="Times New Roman"/>
          <w:spacing w:val="-6"/>
          <w:rPrChange w:id="131" w:author="Blau, Tony A (KYTC-D06)" w:date="2023-07-21T08:07:00Z">
            <w:rPr>
              <w:rFonts w:ascii="Times New Roman" w:hAnsi="Times New Roman"/>
              <w:spacing w:val="-5"/>
            </w:rPr>
          </w:rPrChange>
        </w:rPr>
        <w:t xml:space="preserve"> </w:t>
      </w:r>
      <w:r w:rsidR="009658F1" w:rsidRPr="004C48F6">
        <w:rPr>
          <w:rFonts w:ascii="Times New Roman" w:hAnsi="Times New Roman" w:cs="Times New Roman"/>
        </w:rPr>
        <w:t>in</w:t>
      </w:r>
      <w:r w:rsidR="009658F1" w:rsidRPr="004C48F6">
        <w:rPr>
          <w:rFonts w:ascii="Times New Roman" w:hAnsi="Times New Roman" w:cs="Times New Roman"/>
          <w:spacing w:val="-6"/>
        </w:rPr>
        <w:t xml:space="preserve"> </w:t>
      </w:r>
      <w:r w:rsidR="009658F1" w:rsidRPr="004C48F6">
        <w:rPr>
          <w:rFonts w:ascii="Times New Roman" w:hAnsi="Times New Roman" w:cs="Times New Roman"/>
          <w:spacing w:val="-1"/>
        </w:rPr>
        <w:t>accordance</w:t>
      </w:r>
      <w:r w:rsidR="009658F1" w:rsidRPr="004C48F6">
        <w:rPr>
          <w:rFonts w:ascii="Times New Roman" w:hAnsi="Times New Roman"/>
          <w:spacing w:val="-6"/>
          <w:rPrChange w:id="132" w:author="Blau, Tony A (KYTC-D06)" w:date="2023-07-21T08:07:00Z">
            <w:rPr>
              <w:rFonts w:ascii="Times New Roman" w:hAnsi="Times New Roman"/>
              <w:spacing w:val="-5"/>
            </w:rPr>
          </w:rPrChange>
        </w:rPr>
        <w:t xml:space="preserve"> </w:t>
      </w:r>
      <w:r w:rsidR="009658F1" w:rsidRPr="004C48F6">
        <w:rPr>
          <w:rFonts w:ascii="Times New Roman" w:hAnsi="Times New Roman"/>
          <w:spacing w:val="-1"/>
          <w:rPrChange w:id="133" w:author="Blau, Tony A (KYTC-D06)" w:date="2023-07-21T08:07:00Z">
            <w:rPr>
              <w:rFonts w:ascii="Times New Roman" w:hAnsi="Times New Roman"/>
            </w:rPr>
          </w:rPrChange>
        </w:rPr>
        <w:t>with</w:t>
      </w:r>
      <w:r w:rsidR="009658F1" w:rsidRPr="004C48F6">
        <w:rPr>
          <w:rFonts w:ascii="Times New Roman" w:hAnsi="Times New Roman" w:cs="Times New Roman"/>
          <w:spacing w:val="-6"/>
        </w:rPr>
        <w:t xml:space="preserve"> </w:t>
      </w:r>
      <w:r w:rsidR="009658F1" w:rsidRPr="004C48F6">
        <w:rPr>
          <w:rFonts w:ascii="Times New Roman" w:hAnsi="Times New Roman" w:cs="Times New Roman"/>
          <w:spacing w:val="-1"/>
        </w:rPr>
        <w:t>specifications,</w:t>
      </w:r>
      <w:r w:rsidR="009658F1" w:rsidRPr="004C48F6">
        <w:rPr>
          <w:rFonts w:ascii="Times New Roman" w:hAnsi="Times New Roman"/>
          <w:spacing w:val="-1"/>
          <w:rPrChange w:id="134" w:author="Blau, Tony A (KYTC-D06)" w:date="2023-07-21T08:07:00Z">
            <w:rPr>
              <w:rFonts w:ascii="Times New Roman" w:hAnsi="Times New Roman"/>
              <w:spacing w:val="-5"/>
            </w:rPr>
          </w:rPrChange>
        </w:rPr>
        <w:t xml:space="preserve"> </w:t>
      </w:r>
      <w:r w:rsidR="009658F1" w:rsidRPr="004C48F6">
        <w:rPr>
          <w:rFonts w:ascii="Times New Roman" w:hAnsi="Times New Roman"/>
          <w:rPrChange w:id="135" w:author="Blau, Tony A (KYTC-D06)" w:date="2023-07-21T08:07:00Z">
            <w:rPr>
              <w:rFonts w:ascii="Times New Roman" w:hAnsi="Times New Roman"/>
              <w:spacing w:val="-1"/>
            </w:rPr>
          </w:rPrChange>
        </w:rPr>
        <w:t>and</w:t>
      </w:r>
      <w:r w:rsidR="009658F1" w:rsidRPr="004C48F6">
        <w:rPr>
          <w:rFonts w:ascii="Times New Roman" w:hAnsi="Times New Roman"/>
          <w:spacing w:val="-7"/>
          <w:rPrChange w:id="136" w:author="Blau, Tony A (KYTC-D06)" w:date="2023-07-21T08:07:00Z">
            <w:rPr>
              <w:rFonts w:ascii="Times New Roman" w:hAnsi="Times New Roman"/>
              <w:spacing w:val="-1"/>
            </w:rPr>
          </w:rPrChange>
        </w:rPr>
        <w:t xml:space="preserve"> </w:t>
      </w:r>
      <w:r w:rsidR="009658F1" w:rsidRPr="004C48F6">
        <w:rPr>
          <w:rFonts w:ascii="Times New Roman" w:hAnsi="Times New Roman"/>
          <w:spacing w:val="-1"/>
          <w:rPrChange w:id="137" w:author="Blau, Tony A (KYTC-D06)" w:date="2023-07-21T08:07:00Z">
            <w:rPr>
              <w:rFonts w:ascii="Times New Roman" w:hAnsi="Times New Roman"/>
            </w:rPr>
          </w:rPrChange>
        </w:rPr>
        <w:t>standard</w:t>
      </w:r>
      <w:r w:rsidR="009658F1" w:rsidRPr="004C48F6">
        <w:rPr>
          <w:rFonts w:ascii="Times New Roman" w:hAnsi="Times New Roman" w:cs="Times New Roman"/>
          <w:spacing w:val="-7"/>
        </w:rPr>
        <w:t xml:space="preserve"> </w:t>
      </w:r>
      <w:r w:rsidR="009658F1" w:rsidRPr="004C48F6">
        <w:rPr>
          <w:rFonts w:ascii="Times New Roman" w:hAnsi="Times New Roman"/>
          <w:rPrChange w:id="138" w:author="Blau, Tony A (KYTC-D06)" w:date="2023-07-21T08:07:00Z">
            <w:rPr>
              <w:rFonts w:ascii="Times New Roman" w:hAnsi="Times New Roman"/>
              <w:spacing w:val="-1"/>
            </w:rPr>
          </w:rPrChange>
        </w:rPr>
        <w:t>drawings</w:t>
      </w:r>
      <w:r w:rsidR="003F420B" w:rsidRPr="00741204">
        <w:rPr>
          <w:rFonts w:ascii="Times New Roman" w:hAnsi="Times New Roman" w:cs="Times New Roman"/>
          <w:spacing w:val="-1"/>
        </w:rPr>
        <w:t>.</w:t>
      </w:r>
      <w:r w:rsidR="003F420B" w:rsidRPr="00741204">
        <w:rPr>
          <w:rFonts w:ascii="Times New Roman" w:hAnsi="Times New Roman" w:cs="Times New Roman"/>
          <w:spacing w:val="47"/>
        </w:rPr>
        <w:t xml:space="preserve"> </w:t>
      </w:r>
      <w:r w:rsidR="00003674" w:rsidRPr="00741204">
        <w:rPr>
          <w:rFonts w:ascii="Times New Roman" w:hAnsi="Times New Roman" w:cs="Times New Roman"/>
          <w:spacing w:val="47"/>
        </w:rPr>
        <w:t xml:space="preserve"> </w:t>
      </w:r>
      <w:r w:rsidR="003F420B" w:rsidRPr="00741204">
        <w:rPr>
          <w:rFonts w:ascii="Times New Roman" w:hAnsi="Times New Roman" w:cs="Times New Roman"/>
          <w:spacing w:val="-1"/>
        </w:rPr>
        <w:t>Trap</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manholes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concrete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base,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structure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trap</w:t>
      </w:r>
      <w:r w:rsidR="003F420B" w:rsidRPr="00741204">
        <w:rPr>
          <w:rFonts w:ascii="Times New Roman" w:hAnsi="Times New Roman" w:cs="Times New Roman"/>
          <w:spacing w:val="45"/>
          <w:w w:val="99"/>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cone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section</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slab</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top,</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steps,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backfilling,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air</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testing,</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restoration,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38"/>
          <w:w w:val="99"/>
        </w:rPr>
        <w:t xml:space="preserve"> </w:t>
      </w:r>
      <w:r w:rsidR="003F420B" w:rsidRPr="00741204">
        <w:rPr>
          <w:rFonts w:ascii="Times New Roman" w:hAnsi="Times New Roman" w:cs="Times New Roman"/>
        </w:rPr>
        <w:t>cleanup.</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except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casting,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unused.</w:t>
      </w:r>
      <w:r w:rsidR="003F420B" w:rsidRPr="00741204">
        <w:rPr>
          <w:rFonts w:ascii="Times New Roman" w:hAnsi="Times New Roman" w:cs="Times New Roman"/>
          <w:spacing w:val="51"/>
        </w:rPr>
        <w:t xml:space="preserve"> </w:t>
      </w:r>
      <w:r w:rsidR="005D6F72" w:rsidRPr="00741204">
        <w:rPr>
          <w:rFonts w:ascii="Times New Roman" w:hAnsi="Times New Roman" w:cs="Times New Roman"/>
          <w:spacing w:val="-7"/>
        </w:rPr>
        <w:t xml:space="preserve">Payment shall be made under this item regardless of whether the base is to be precast or cast-in-place (doghouse).  </w:t>
      </w:r>
      <w:r w:rsidR="003F420B" w:rsidRPr="00741204">
        <w:rPr>
          <w:rFonts w:ascii="Times New Roman" w:hAnsi="Times New Roman" w:cs="Times New Roman"/>
        </w:rPr>
        <w:t>An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casting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from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39"/>
          <w:w w:val="99"/>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abandoned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removed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reused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considered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incidental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3"/>
          <w:w w:val="99"/>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2"/>
        </w:rPr>
        <w:t xml:space="preserve"> </w:t>
      </w:r>
      <w:r w:rsidR="00003674" w:rsidRPr="00741204">
        <w:rPr>
          <w:rFonts w:ascii="Times New Roman" w:hAnsi="Times New Roman" w:cs="Times New Roman"/>
          <w:spacing w:val="52"/>
        </w:rPr>
        <w:t xml:space="preserve"> </w:t>
      </w:r>
      <w:r w:rsidR="003F420B" w:rsidRPr="00741204">
        <w:rPr>
          <w:rFonts w:ascii="Times New Roman" w:hAnsi="Times New Roman" w:cs="Times New Roman"/>
          <w:spacing w:val="-1"/>
        </w:rPr>
        <w:t>When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casting</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unavailable,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37"/>
          <w:w w:val="99"/>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separate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1"/>
        </w:rPr>
        <w:t xml:space="preserve"> </w:t>
      </w:r>
      <w:r w:rsidR="00003674" w:rsidRPr="00741204">
        <w:rPr>
          <w:rFonts w:ascii="Times New Roman" w:hAnsi="Times New Roman" w:cs="Times New Roman"/>
          <w:spacing w:val="51"/>
        </w:rPr>
        <w:t xml:space="preserve"> </w:t>
      </w:r>
      <w:r w:rsidR="003F420B" w:rsidRPr="00741204">
        <w:rPr>
          <w:rFonts w:ascii="Times New Roman" w:hAnsi="Times New Roman" w:cs="Times New Roman"/>
        </w:rPr>
        <w:t>Anchoring</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casting,</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used,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considered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incidental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5"/>
          <w:w w:val="99"/>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0"/>
        </w:rPr>
        <w:t xml:space="preserve"> </w:t>
      </w:r>
      <w:r w:rsidR="00003674" w:rsidRPr="00741204">
        <w:rPr>
          <w:rFonts w:ascii="Times New Roman" w:hAnsi="Times New Roman" w:cs="Times New Roman"/>
          <w:spacing w:val="50"/>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additional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compensation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9658F1">
        <w:rPr>
          <w:rFonts w:ascii="Times New Roman" w:hAnsi="Times New Roman" w:cs="Times New Roman"/>
          <w:spacing w:val="-1"/>
        </w:rPr>
        <w:t>made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height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variations.</w:t>
      </w:r>
      <w:r w:rsidR="003F420B" w:rsidRPr="00741204">
        <w:rPr>
          <w:rFonts w:ascii="Times New Roman" w:hAnsi="Times New Roman" w:cs="Times New Roman"/>
          <w:spacing w:val="50"/>
        </w:rPr>
        <w:t xml:space="preserve"> </w:t>
      </w:r>
      <w:r w:rsidR="00003674" w:rsidRPr="00741204">
        <w:rPr>
          <w:rFonts w:ascii="Times New Roman" w:hAnsi="Times New Roman" w:cs="Times New Roman"/>
          <w:spacing w:val="50"/>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additional</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rock</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excavation.</w:t>
      </w:r>
      <w:r w:rsidR="00003674" w:rsidRPr="00741204">
        <w:rPr>
          <w:rFonts w:ascii="Times New Roman" w:hAnsi="Times New Roman" w:cs="Times New Roman"/>
        </w:rPr>
        <w:t xml:space="preserve"> </w:t>
      </w:r>
      <w:r w:rsidR="003F420B" w:rsidRPr="00741204">
        <w:rPr>
          <w:rFonts w:ascii="Times New Roman" w:hAnsi="Times New Roman" w:cs="Times New Roman"/>
          <w:spacing w:val="50"/>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003674"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45458AB0" w14:textId="77777777" w:rsidR="00A24055" w:rsidRPr="00741204" w:rsidRDefault="00A24055" w:rsidP="00422A64">
      <w:pPr>
        <w:pStyle w:val="BodyText"/>
        <w:ind w:left="0" w:right="270"/>
        <w:rPr>
          <w:rFonts w:ascii="Times New Roman" w:hAnsi="Times New Roman" w:cs="Times New Roman"/>
        </w:rPr>
      </w:pPr>
    </w:p>
    <w:p w14:paraId="17E6490C" w14:textId="49A498AE" w:rsidR="008A1321" w:rsidRPr="00741204" w:rsidRDefault="006C4C15" w:rsidP="00422A64">
      <w:pPr>
        <w:pStyle w:val="BodyText"/>
        <w:ind w:left="0" w:right="189"/>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PIPE</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774E2">
        <w:rPr>
          <w:rFonts w:ascii="Times New Roman" w:hAnsi="Times New Roman" w:cs="Times New Roman"/>
        </w:rPr>
        <w:t>item</w:t>
      </w:r>
      <w:r w:rsidR="003F420B" w:rsidRPr="00741204">
        <w:rPr>
          <w:rFonts w:ascii="Times New Roman" w:hAnsi="Times New Roman" w:cs="Times New Roman"/>
          <w:spacing w:val="-6"/>
        </w:rPr>
        <w:t xml:space="preserve"> </w:t>
      </w:r>
      <w:r w:rsidR="001D3E20">
        <w:rPr>
          <w:rFonts w:ascii="Times New Roman" w:hAnsi="Times New Roman" w:cs="Times New Roman"/>
          <w:spacing w:val="-6"/>
        </w:rPr>
        <w:t xml:space="preserve">description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apply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DD1CDB">
        <w:rPr>
          <w:rFonts w:ascii="Times New Roman" w:hAnsi="Times New Roman" w:cs="Times New Roman"/>
        </w:rPr>
        <w:t>all</w:t>
      </w:r>
      <w:r w:rsidR="003F420B" w:rsidRPr="00DD1CDB">
        <w:rPr>
          <w:rFonts w:ascii="Times New Roman" w:hAnsi="Times New Roman" w:cs="Times New Roman"/>
          <w:spacing w:val="-4"/>
        </w:rPr>
        <w:t xml:space="preserve"> </w:t>
      </w:r>
      <w:r w:rsidR="00DD1CDB" w:rsidRPr="00DD1CDB">
        <w:rPr>
          <w:rFonts w:ascii="Times New Roman" w:hAnsi="Times New Roman" w:cs="Times New Roman"/>
          <w:spacing w:val="-4"/>
        </w:rPr>
        <w:t xml:space="preserve">gravity </w:t>
      </w:r>
      <w:r w:rsidR="00DD1CDB" w:rsidRPr="00B329C7">
        <w:rPr>
          <w:rFonts w:ascii="Times New Roman" w:hAnsi="Times New Roman" w:cs="Times New Roman"/>
          <w:spacing w:val="-4"/>
          <w:highlight w:val="yellow"/>
        </w:rPr>
        <w:t>and force</w:t>
      </w:r>
      <w:r w:rsidR="003774E2">
        <w:rPr>
          <w:rFonts w:ascii="Times New Roman" w:hAnsi="Times New Roman" w:cs="Times New Roman"/>
          <w:spacing w:val="-4"/>
          <w:highlight w:val="yellow"/>
        </w:rPr>
        <w:t>-</w:t>
      </w:r>
      <w:r w:rsidR="00DD1CDB" w:rsidRPr="00B329C7">
        <w:rPr>
          <w:rFonts w:ascii="Times New Roman" w:hAnsi="Times New Roman" w:cs="Times New Roman"/>
          <w:spacing w:val="-4"/>
          <w:highlight w:val="yellow"/>
        </w:rPr>
        <w:t>main</w:t>
      </w:r>
      <w:r w:rsidR="00DD1CDB" w:rsidRPr="00DD1CDB">
        <w:rPr>
          <w:rFonts w:ascii="Times New Roman" w:hAnsi="Times New Roman" w:cs="Times New Roman"/>
          <w:color w:val="FF0000"/>
          <w:spacing w:val="-4"/>
        </w:rPr>
        <w:t xml:space="preserve"> </w:t>
      </w:r>
      <w:r w:rsidR="00DD1CDB">
        <w:rPr>
          <w:rFonts w:ascii="Times New Roman" w:hAnsi="Times New Roman" w:cs="Times New Roman"/>
        </w:rPr>
        <w:t xml:space="preserve">sewer </w:t>
      </w:r>
      <w:r w:rsidR="003F420B" w:rsidRPr="00741204">
        <w:rPr>
          <w:rFonts w:ascii="Times New Roman" w:hAnsi="Times New Roman" w:cs="Times New Roman"/>
        </w:rPr>
        <w:t>pipe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items</w:t>
      </w:r>
      <w:r w:rsidR="003774E2">
        <w:rPr>
          <w:rFonts w:ascii="Times New Roman" w:hAnsi="Times New Roman" w:cs="Times New Roman"/>
          <w:spacing w:val="-1"/>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every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type</w:t>
      </w:r>
      <w:r w:rsidR="00DD1CDB">
        <w:rPr>
          <w:rFonts w:ascii="Times New Roman" w:hAnsi="Times New Roman" w:cs="Times New Roman"/>
        </w:rPr>
        <w:t xml:space="preserve"> </w:t>
      </w:r>
      <w:r w:rsidR="003774E2">
        <w:rPr>
          <w:rFonts w:ascii="Times New Roman" w:hAnsi="Times New Roman" w:cs="Times New Roman"/>
        </w:rPr>
        <w:t xml:space="preserve">of </w:t>
      </w:r>
      <w:r w:rsidR="00DD1CDB" w:rsidRPr="00B329C7">
        <w:rPr>
          <w:rFonts w:ascii="Times New Roman" w:hAnsi="Times New Roman" w:cs="Times New Roman"/>
          <w:highlight w:val="yellow"/>
        </w:rPr>
        <w:t>material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8</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inches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internal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diameter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larger,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except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those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defined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“Special”.</w:t>
      </w:r>
      <w:r w:rsidR="00003674" w:rsidRPr="00741204">
        <w:rPr>
          <w:rFonts w:ascii="Times New Roman" w:hAnsi="Times New Roman" w:cs="Times New Roman"/>
        </w:rPr>
        <w:t xml:space="preserve"> </w:t>
      </w:r>
      <w:r w:rsidR="003F420B" w:rsidRPr="00741204">
        <w:rPr>
          <w:rFonts w:ascii="Times New Roman" w:hAnsi="Times New Roman" w:cs="Times New Roman"/>
          <w:spacing w:val="49"/>
        </w:rPr>
        <w:t xml:space="preserve"> </w:t>
      </w:r>
      <w:r w:rsidR="003F420B" w:rsidRPr="00741204">
        <w:rPr>
          <w:rFonts w:ascii="Times New Roman" w:hAnsi="Times New Roman" w:cs="Times New Roman"/>
          <w:spacing w:val="-1"/>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includes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specified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fittings</w:t>
      </w:r>
      <w:r w:rsidR="003F420B" w:rsidRPr="00741204">
        <w:rPr>
          <w:rFonts w:ascii="Times New Roman" w:hAnsi="Times New Roman" w:cs="Times New Roman"/>
          <w:spacing w:val="57"/>
          <w:w w:val="99"/>
        </w:rPr>
        <w:t xml:space="preserve"> </w:t>
      </w:r>
      <w:r w:rsidR="003F420B" w:rsidRPr="00741204">
        <w:rPr>
          <w:rFonts w:ascii="Times New Roman" w:hAnsi="Times New Roman" w:cs="Times New Roman"/>
        </w:rPr>
        <w:t>(including,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but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limited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tap</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tees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couplings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joining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existing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similar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dissimilar</w:t>
      </w:r>
      <w:r w:rsidR="003F420B" w:rsidRPr="00741204">
        <w:rPr>
          <w:rFonts w:ascii="Times New Roman" w:hAnsi="Times New Roman" w:cs="Times New Roman"/>
          <w:spacing w:val="49"/>
          <w:w w:val="99"/>
        </w:rPr>
        <w:t xml:space="preserve"> </w:t>
      </w:r>
      <w:r w:rsidR="003F420B" w:rsidRPr="00741204">
        <w:rPr>
          <w:rFonts w:ascii="Times New Roman" w:hAnsi="Times New Roman" w:cs="Times New Roman"/>
        </w:rPr>
        <w:t>pipes),</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polyethylene</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wrap</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(if</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required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specification),</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labor,</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bedding</w:t>
      </w:r>
      <w:r w:rsidR="00DD1CDB">
        <w:rPr>
          <w:rFonts w:ascii="Times New Roman" w:hAnsi="Times New Roman" w:cs="Times New Roman"/>
        </w:rPr>
        <w:t>, backfill</w:t>
      </w:r>
      <w:r w:rsidR="003F420B" w:rsidRPr="00741204">
        <w:rPr>
          <w:rFonts w:ascii="Times New Roman" w:hAnsi="Times New Roman" w:cs="Times New Roman"/>
        </w:rPr>
        <w:t>,</w:t>
      </w:r>
      <w:r w:rsidR="003F420B" w:rsidRPr="00741204">
        <w:rPr>
          <w:rFonts w:ascii="Times New Roman" w:hAnsi="Times New Roman" w:cs="Times New Roman"/>
          <w:spacing w:val="43"/>
          <w:w w:val="99"/>
        </w:rPr>
        <w:t xml:space="preserve"> </w:t>
      </w:r>
      <w:r w:rsidR="003F420B" w:rsidRPr="00741204">
        <w:rPr>
          <w:rFonts w:ascii="Times New Roman" w:hAnsi="Times New Roman" w:cs="Times New Roman"/>
        </w:rPr>
        <w:t>restoration,</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pressure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10"/>
        </w:rPr>
        <w:t xml:space="preserve"> </w:t>
      </w:r>
      <w:r w:rsidR="003F420B" w:rsidRPr="00741204">
        <w:rPr>
          <w:rFonts w:ascii="Times New Roman" w:hAnsi="Times New Roman" w:cs="Times New Roman"/>
        </w:rPr>
        <w:t>vacuum</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testing,</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temporary</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testing</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video</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inspection,</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etc., required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install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fittings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locations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shown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5"/>
          <w:w w:val="99"/>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directed,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accordance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standard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drawings</w:t>
      </w:r>
      <w:r w:rsidR="003774E2">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complete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41"/>
          <w:w w:val="99"/>
        </w:rPr>
        <w:t xml:space="preserve"> </w:t>
      </w:r>
      <w:r w:rsidR="003F420B" w:rsidRPr="00741204">
        <w:rPr>
          <w:rFonts w:ascii="Times New Roman" w:hAnsi="Times New Roman" w:cs="Times New Roman"/>
        </w:rPr>
        <w:t>ready</w:t>
      </w:r>
      <w:r w:rsidR="003774E2">
        <w:rPr>
          <w:rFonts w:ascii="Times New Roman" w:hAnsi="Times New Roman" w:cs="Times New Roman"/>
        </w:rPr>
        <w:t>-</w:t>
      </w:r>
      <w:r w:rsidR="003F420B" w:rsidRPr="00741204">
        <w:rPr>
          <w:rFonts w:ascii="Times New Roman" w:hAnsi="Times New Roman" w:cs="Times New Roman"/>
        </w:rPr>
        <w:t>for</w:t>
      </w:r>
      <w:r w:rsidR="003774E2">
        <w:rPr>
          <w:rFonts w:ascii="Times New Roman" w:hAnsi="Times New Roman" w:cs="Times New Roman"/>
        </w:rPr>
        <w:t>-</w:t>
      </w:r>
      <w:r w:rsidR="003F420B" w:rsidRPr="00741204">
        <w:rPr>
          <w:rFonts w:ascii="Times New Roman" w:hAnsi="Times New Roman" w:cs="Times New Roman"/>
        </w:rPr>
        <w:t>use.</w:t>
      </w:r>
      <w:r w:rsidR="003F420B" w:rsidRPr="00741204">
        <w:rPr>
          <w:rFonts w:ascii="Times New Roman" w:hAnsi="Times New Roman" w:cs="Times New Roman"/>
          <w:spacing w:val="51"/>
        </w:rPr>
        <w:t xml:space="preserve"> </w:t>
      </w:r>
      <w:r w:rsidR="005D3AC4"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material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placement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flowable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fill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proposed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pavement,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wherever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specified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7"/>
        </w:rPr>
        <w:t xml:space="preserve"> </w:t>
      </w:r>
      <w:r w:rsidR="005D3AC4" w:rsidRPr="00741204">
        <w:rPr>
          <w:rFonts w:ascii="Times New Roman" w:hAnsi="Times New Roman" w:cs="Times New Roman"/>
          <w:spacing w:val="-7"/>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7"/>
          <w:w w:val="99"/>
        </w:rPr>
        <w:t xml:space="preserve"> </w:t>
      </w:r>
      <w:r w:rsidR="003F420B" w:rsidRPr="00741204">
        <w:rPr>
          <w:rFonts w:ascii="Times New Roman" w:hAnsi="Times New Roman" w:cs="Times New Roman"/>
        </w:rPr>
        <w:t>additional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made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rock</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excavation.</w:t>
      </w:r>
      <w:r w:rsidR="005D3AC4" w:rsidRPr="00741204">
        <w:rPr>
          <w:rFonts w:ascii="Times New Roman" w:hAnsi="Times New Roman" w:cs="Times New Roman"/>
        </w:rPr>
        <w:t xml:space="preserve"> </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Measurement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quantities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under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through</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fittings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encasements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point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outside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face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manhole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barrels,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to</w:t>
      </w:r>
      <w:r w:rsidR="003F420B" w:rsidRPr="00741204">
        <w:rPr>
          <w:rFonts w:ascii="Times New Roman" w:hAnsi="Times New Roman" w:cs="Times New Roman"/>
          <w:spacing w:val="45"/>
          <w:w w:val="99"/>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point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main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termination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dead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ends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lamp</w:t>
      </w:r>
      <w:r w:rsidR="003F420B" w:rsidRPr="00741204">
        <w:rPr>
          <w:rFonts w:ascii="Times New Roman" w:hAnsi="Times New Roman" w:cs="Times New Roman"/>
        </w:rPr>
        <w:t>holes.</w:t>
      </w:r>
      <w:r w:rsidR="003F420B" w:rsidRPr="00741204">
        <w:rPr>
          <w:rFonts w:ascii="Times New Roman" w:hAnsi="Times New Roman" w:cs="Times New Roman"/>
          <w:spacing w:val="52"/>
        </w:rPr>
        <w:t xml:space="preserve"> </w:t>
      </w:r>
      <w:r w:rsidR="005D3AC4" w:rsidRPr="00741204">
        <w:rPr>
          <w:rFonts w:ascii="Times New Roman" w:hAnsi="Times New Roman" w:cs="Times New Roman"/>
          <w:spacing w:val="52"/>
        </w:rPr>
        <w:t xml:space="preserve"> </w:t>
      </w:r>
      <w:r w:rsidR="003F420B" w:rsidRPr="00741204">
        <w:rPr>
          <w:rFonts w:ascii="Times New Roman" w:hAnsi="Times New Roman" w:cs="Times New Roman"/>
        </w:rPr>
        <w:t>Carrier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placed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within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w:t>
      </w:r>
      <w:r w:rsidR="003F420B" w:rsidRPr="00741204">
        <w:rPr>
          <w:rFonts w:ascii="Times New Roman" w:hAnsi="Times New Roman" w:cs="Times New Roman"/>
          <w:spacing w:val="27"/>
          <w:w w:val="99"/>
        </w:rPr>
        <w:t xml:space="preserve"> </w:t>
      </w:r>
      <w:r w:rsidR="003F420B" w:rsidRPr="00741204">
        <w:rPr>
          <w:rFonts w:ascii="Times New Roman" w:hAnsi="Times New Roman" w:cs="Times New Roman"/>
        </w:rPr>
        <w:t>encasement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casing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spacers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seals.</w:t>
      </w:r>
      <w:r w:rsidR="003F420B" w:rsidRPr="00741204">
        <w:rPr>
          <w:rFonts w:ascii="Times New Roman" w:hAnsi="Times New Roman" w:cs="Times New Roman"/>
          <w:spacing w:val="51"/>
        </w:rPr>
        <w:t xml:space="preserve"> </w:t>
      </w:r>
      <w:r w:rsidR="005D3AC4" w:rsidRPr="00741204">
        <w:rPr>
          <w:rFonts w:ascii="Times New Roman" w:hAnsi="Times New Roman" w:cs="Times New Roman"/>
          <w:spacing w:val="51"/>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AF12DC" w:rsidRPr="00741204">
        <w:rPr>
          <w:rFonts w:ascii="Times New Roman" w:hAnsi="Times New Roman" w:cs="Times New Roman"/>
          <w:spacing w:val="-1"/>
        </w:rPr>
        <w:t xml:space="preserve"> </w:t>
      </w:r>
      <w:r w:rsidR="005D3AC4" w:rsidRPr="00741204">
        <w:rPr>
          <w:rFonts w:ascii="Times New Roman" w:hAnsi="Times New Roman" w:cs="Times New Roman"/>
          <w:spacing w:val="-1"/>
        </w:rPr>
        <w:t xml:space="preserve">This item shall be </w:t>
      </w:r>
      <w:r w:rsidR="005D3AC4" w:rsidRPr="00741204">
        <w:rPr>
          <w:rFonts w:ascii="Times New Roman" w:hAnsi="Times New Roman" w:cs="Times New Roman"/>
        </w:rPr>
        <w:t>p</w:t>
      </w:r>
      <w:r w:rsidR="003F420B" w:rsidRPr="00741204">
        <w:rPr>
          <w:rFonts w:ascii="Times New Roman" w:hAnsi="Times New Roman" w:cs="Times New Roman"/>
        </w:rPr>
        <w:t>aid</w:t>
      </w:r>
      <w:r w:rsidR="003F420B" w:rsidRPr="00741204">
        <w:rPr>
          <w:rFonts w:ascii="Times New Roman" w:hAnsi="Times New Roman" w:cs="Times New Roman"/>
          <w:spacing w:val="28"/>
          <w:w w:val="99"/>
        </w:rPr>
        <w:t xml:space="preserve"> </w:t>
      </w:r>
      <w:r w:rsidR="003F420B" w:rsidRPr="00741204">
        <w:rPr>
          <w:rFonts w:ascii="Times New Roman" w:hAnsi="Times New Roman" w:cs="Times New Roman"/>
        </w:rPr>
        <w:t>LINEAR</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FEET</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(LF)</w:t>
      </w:r>
      <w:r w:rsidR="005D3AC4" w:rsidRPr="00741204">
        <w:rPr>
          <w:rFonts w:ascii="Times New Roman" w:hAnsi="Times New Roman" w:cs="Times New Roman"/>
        </w:rPr>
        <w:t>.</w:t>
      </w:r>
    </w:p>
    <w:p w14:paraId="788D134B" w14:textId="77777777" w:rsidR="008A1321" w:rsidRPr="00741204" w:rsidRDefault="008A1321" w:rsidP="00422A64">
      <w:pPr>
        <w:spacing w:before="11"/>
        <w:rPr>
          <w:rFonts w:ascii="Times New Roman" w:eastAsia="Arial" w:hAnsi="Times New Roman" w:cs="Times New Roman"/>
          <w:sz w:val="21"/>
          <w:szCs w:val="21"/>
        </w:rPr>
      </w:pPr>
    </w:p>
    <w:p w14:paraId="572A1E74" w14:textId="13CD6873" w:rsidR="008A1321" w:rsidRPr="00741204" w:rsidRDefault="006C4C15" w:rsidP="00422A64">
      <w:pPr>
        <w:pStyle w:val="BodyText"/>
        <w:ind w:left="0" w:right="103"/>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PIPE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POINT</w:t>
      </w:r>
      <w:r w:rsidR="003F420B" w:rsidRPr="00741204">
        <w:rPr>
          <w:rFonts w:ascii="Times New Roman" w:hAnsi="Times New Roman" w:cs="Times New Roman"/>
          <w:b/>
          <w:spacing w:val="-4"/>
        </w:rPr>
        <w:t xml:space="preserve"> </w:t>
      </w:r>
      <w:r w:rsidR="003F420B" w:rsidRPr="00741204">
        <w:rPr>
          <w:rFonts w:ascii="Times New Roman" w:hAnsi="Times New Roman" w:cs="Times New Roman"/>
          <w:b/>
        </w:rPr>
        <w:t>REPAIR</w:t>
      </w:r>
      <w:r w:rsidR="003F420B" w:rsidRPr="00741204">
        <w:rPr>
          <w:rFonts w:ascii="Times New Roman" w:hAnsi="Times New Roman" w:cs="Times New Roman"/>
          <w:spacing w:val="54"/>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used</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repair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short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lengths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existing</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that,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through</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prior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video</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inspection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other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means,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known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have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pre-existing</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failure.</w:t>
      </w:r>
      <w:r w:rsidR="003F420B" w:rsidRPr="00741204">
        <w:rPr>
          <w:rFonts w:ascii="Times New Roman" w:hAnsi="Times New Roman" w:cs="Times New Roman"/>
          <w:spacing w:val="49"/>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Point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Repair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needed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preparation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installation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cured-in-</w:t>
      </w:r>
      <w:r w:rsidR="003F420B" w:rsidRPr="00741204">
        <w:rPr>
          <w:rFonts w:ascii="Times New Roman" w:hAnsi="Times New Roman" w:cs="Times New Roman"/>
        </w:rPr>
        <w:t>place-pipe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(CIPP)</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lining</w:t>
      </w:r>
      <w:r w:rsidR="00047955">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other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instances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where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failure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proofErr w:type="gramStart"/>
      <w:r w:rsidR="003F420B" w:rsidRPr="00741204">
        <w:rPr>
          <w:rFonts w:ascii="Times New Roman" w:hAnsi="Times New Roman" w:cs="Times New Roman"/>
        </w:rPr>
        <w:t>known</w:t>
      </w:r>
      <w:proofErr w:type="gramEnd"/>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repair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prudent.</w:t>
      </w:r>
      <w:r w:rsidR="003F420B" w:rsidRPr="00741204">
        <w:rPr>
          <w:rFonts w:ascii="Times New Roman" w:hAnsi="Times New Roman" w:cs="Times New Roman"/>
          <w:spacing w:val="51"/>
        </w:rPr>
        <w:t xml:space="preserve"> </w:t>
      </w:r>
      <w:r w:rsidR="005D3AC4" w:rsidRPr="00741204">
        <w:rPr>
          <w:rFonts w:ascii="Times New Roman" w:hAnsi="Times New Roman" w:cs="Times New Roman"/>
          <w:spacing w:val="51"/>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1"/>
          <w:w w:val="99"/>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defined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52"/>
        </w:rPr>
        <w:t xml:space="preserve"> </w:t>
      </w:r>
      <w:r w:rsidR="005D3AC4" w:rsidRPr="00741204">
        <w:rPr>
          <w:rFonts w:ascii="Times New Roman" w:hAnsi="Times New Roman" w:cs="Times New Roman"/>
          <w:spacing w:val="52"/>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diameter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sizes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point</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repair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one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item.</w:t>
      </w:r>
      <w:r w:rsidR="003F420B" w:rsidRPr="00741204">
        <w:rPr>
          <w:rFonts w:ascii="Times New Roman" w:hAnsi="Times New Roman" w:cs="Times New Roman"/>
          <w:spacing w:val="53"/>
        </w:rPr>
        <w:t xml:space="preserve"> </w:t>
      </w:r>
      <w:r w:rsidR="005D3AC4" w:rsidRPr="00741204">
        <w:rPr>
          <w:rFonts w:ascii="Times New Roman" w:hAnsi="Times New Roman" w:cs="Times New Roman"/>
          <w:spacing w:val="53"/>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used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make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repair</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defined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37"/>
          <w:w w:val="99"/>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50"/>
        </w:rPr>
        <w:t xml:space="preserve"> </w:t>
      </w:r>
      <w:r w:rsidR="005D3AC4" w:rsidRPr="00741204">
        <w:rPr>
          <w:rFonts w:ascii="Times New Roman" w:hAnsi="Times New Roman" w:cs="Times New Roman"/>
          <w:spacing w:val="50"/>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excavation,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joining</w:t>
      </w:r>
      <w:r w:rsidR="003F420B" w:rsidRPr="00741204">
        <w:rPr>
          <w:rFonts w:ascii="Times New Roman" w:hAnsi="Times New Roman" w:cs="Times New Roman"/>
          <w:spacing w:val="53"/>
          <w:w w:val="99"/>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connect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old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bedding,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backfill</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repair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locations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shown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directed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engineer,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ready</w:t>
      </w:r>
      <w:r w:rsidR="00047955">
        <w:rPr>
          <w:rFonts w:ascii="Times New Roman" w:hAnsi="Times New Roman" w:cs="Times New Roman"/>
          <w:spacing w:val="-5"/>
        </w:rPr>
        <w:t>-</w:t>
      </w:r>
      <w:r w:rsidR="003F420B" w:rsidRPr="00741204">
        <w:rPr>
          <w:rFonts w:ascii="Times New Roman" w:hAnsi="Times New Roman" w:cs="Times New Roman"/>
        </w:rPr>
        <w:t>for</w:t>
      </w:r>
      <w:r w:rsidR="00047955">
        <w:rPr>
          <w:rFonts w:ascii="Times New Roman" w:hAnsi="Times New Roman" w:cs="Times New Roman"/>
          <w:spacing w:val="-4"/>
        </w:rPr>
        <w:t>-</w:t>
      </w:r>
      <w:r w:rsidR="003F420B" w:rsidRPr="00741204">
        <w:rPr>
          <w:rFonts w:ascii="Times New Roman" w:hAnsi="Times New Roman" w:cs="Times New Roman"/>
        </w:rPr>
        <w:t>use.</w:t>
      </w:r>
      <w:r w:rsidR="003F420B" w:rsidRPr="00741204">
        <w:rPr>
          <w:rFonts w:ascii="Times New Roman" w:hAnsi="Times New Roman" w:cs="Times New Roman"/>
          <w:spacing w:val="51"/>
        </w:rPr>
        <w:t xml:space="preserve"> </w:t>
      </w:r>
      <w:r w:rsidR="005D3AC4"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bypass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pumping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47"/>
        </w:rPr>
        <w:t xml:space="preserve"> </w:t>
      </w:r>
      <w:r w:rsidR="005D3AC4" w:rsidRPr="00741204">
        <w:rPr>
          <w:rFonts w:ascii="Times New Roman" w:hAnsi="Times New Roman" w:cs="Times New Roman"/>
          <w:spacing w:val="47"/>
        </w:rPr>
        <w:t xml:space="preserve"> </w:t>
      </w:r>
      <w:r w:rsidR="003F420B" w:rsidRPr="00741204">
        <w:rPr>
          <w:rFonts w:ascii="Times New Roman" w:hAnsi="Times New Roman" w:cs="Times New Roman"/>
        </w:rPr>
        <w:t>Measurement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from</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contact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point</w:t>
      </w:r>
      <w:r w:rsidR="003F420B" w:rsidRPr="00741204">
        <w:rPr>
          <w:rFonts w:ascii="Times New Roman" w:hAnsi="Times New Roman" w:cs="Times New Roman"/>
          <w:spacing w:val="20"/>
          <w:w w:val="99"/>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contact</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point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old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and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new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pipe.</w:t>
      </w:r>
      <w:r w:rsidR="003F420B" w:rsidRPr="00741204">
        <w:rPr>
          <w:rFonts w:ascii="Times New Roman" w:hAnsi="Times New Roman" w:cs="Times New Roman"/>
          <w:spacing w:val="53"/>
        </w:rPr>
        <w:t xml:space="preserve"> </w:t>
      </w:r>
      <w:r w:rsidR="005D3AC4" w:rsidRPr="00741204">
        <w:rPr>
          <w:rFonts w:ascii="Times New Roman" w:hAnsi="Times New Roman" w:cs="Times New Roman"/>
          <w:spacing w:val="53"/>
        </w:rPr>
        <w:t xml:space="preserve"> </w:t>
      </w:r>
      <w:r w:rsidRPr="00741204">
        <w:rPr>
          <w:rFonts w:ascii="Times New Roman" w:hAnsi="Times New Roman" w:cs="Times New Roman"/>
        </w:rPr>
        <w:t xml:space="preserve">Please refer to the Utility Company’s </w:t>
      </w:r>
      <w:r w:rsidRPr="00741204">
        <w:rPr>
          <w:rFonts w:ascii="Times New Roman" w:hAnsi="Times New Roman" w:cs="Times New Roman"/>
        </w:rPr>
        <w:lastRenderedPageBreak/>
        <w:t>Specifications.  If the Company does not have specifications, KYTC’s Specifications shall be referenced.</w:t>
      </w:r>
      <w:r w:rsidRPr="00741204">
        <w:rPr>
          <w:rFonts w:ascii="Times New Roman" w:hAnsi="Times New Roman" w:cs="Times New Roman"/>
          <w:spacing w:val="-1"/>
        </w:rPr>
        <w:t xml:space="preserve"> </w:t>
      </w:r>
      <w:r w:rsidR="005D3AC4" w:rsidRPr="00741204">
        <w:rPr>
          <w:rFonts w:ascii="Times New Roman" w:hAnsi="Times New Roman" w:cs="Times New Roman"/>
          <w:spacing w:val="-1"/>
        </w:rPr>
        <w:t xml:space="preserve"> This item shall be </w:t>
      </w:r>
      <w:r w:rsidR="005D3AC4" w:rsidRPr="00741204">
        <w:rPr>
          <w:rFonts w:ascii="Times New Roman" w:hAnsi="Times New Roman" w:cs="Times New Roman"/>
        </w:rPr>
        <w:t>p</w:t>
      </w:r>
      <w:r w:rsidR="003F420B" w:rsidRPr="00741204">
        <w:rPr>
          <w:rFonts w:ascii="Times New Roman" w:hAnsi="Times New Roman" w:cs="Times New Roman"/>
        </w:rPr>
        <w:t>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LINEAR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FEET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(LF).</w:t>
      </w:r>
    </w:p>
    <w:p w14:paraId="05DF2BE0" w14:textId="77777777" w:rsidR="008A1321" w:rsidRPr="00741204" w:rsidRDefault="008A1321" w:rsidP="00422A64">
      <w:pPr>
        <w:spacing w:before="11"/>
        <w:rPr>
          <w:rFonts w:ascii="Times New Roman" w:eastAsia="Arial" w:hAnsi="Times New Roman" w:cs="Times New Roman"/>
          <w:sz w:val="21"/>
          <w:szCs w:val="21"/>
        </w:rPr>
      </w:pPr>
    </w:p>
    <w:p w14:paraId="5DA2DAC8" w14:textId="38D60F58" w:rsidR="008A1321" w:rsidRPr="00741204" w:rsidRDefault="006C4C15" w:rsidP="00422A64">
      <w:pPr>
        <w:pStyle w:val="BodyText"/>
        <w:ind w:left="0" w:right="270"/>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PUMP</w:t>
      </w:r>
      <w:r w:rsidR="003F420B" w:rsidRPr="00741204">
        <w:rPr>
          <w:rFonts w:ascii="Times New Roman" w:hAnsi="Times New Roman" w:cs="Times New Roman"/>
          <w:b/>
          <w:spacing w:val="-6"/>
        </w:rPr>
        <w:t xml:space="preserve"> </w:t>
      </w:r>
      <w:r w:rsidR="003F420B" w:rsidRPr="00741204">
        <w:rPr>
          <w:rFonts w:ascii="Times New Roman" w:hAnsi="Times New Roman" w:cs="Times New Roman"/>
          <w:b/>
        </w:rPr>
        <w:t>STATION</w:t>
      </w:r>
      <w:r w:rsidR="003F420B" w:rsidRPr="00741204">
        <w:rPr>
          <w:rFonts w:ascii="Times New Roman" w:hAnsi="Times New Roman" w:cs="Times New Roman"/>
          <w:spacing w:val="49"/>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installation</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sanitary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pump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stations</w:t>
      </w:r>
      <w:r w:rsidR="001A3AA1">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including</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above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below</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ground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structure</w:t>
      </w:r>
      <w:r w:rsidR="001A3AA1">
        <w:rPr>
          <w:rFonts w:ascii="Times New Roman" w:hAnsi="Times New Roman" w:cs="Times New Roman"/>
        </w:rPr>
        <w: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housing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pumps.</w:t>
      </w:r>
      <w:r w:rsidR="003F420B" w:rsidRPr="00741204">
        <w:rPr>
          <w:rFonts w:ascii="Times New Roman" w:hAnsi="Times New Roman" w:cs="Times New Roman"/>
          <w:spacing w:val="51"/>
        </w:rPr>
        <w:t xml:space="preserve"> </w:t>
      </w:r>
      <w:r w:rsidR="005D3AC4"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pumps,</w:t>
      </w:r>
      <w:r w:rsidR="003F420B" w:rsidRPr="00741204">
        <w:rPr>
          <w:rFonts w:ascii="Times New Roman" w:hAnsi="Times New Roman" w:cs="Times New Roman"/>
          <w:spacing w:val="26"/>
          <w:w w:val="99"/>
        </w:rPr>
        <w:t xml:space="preserve"> </w:t>
      </w:r>
      <w:r w:rsidR="003F420B" w:rsidRPr="00741204">
        <w:rPr>
          <w:rFonts w:ascii="Times New Roman" w:hAnsi="Times New Roman" w:cs="Times New Roman"/>
        </w:rPr>
        <w:t>piping,</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fittings,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valves,</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electrical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components,</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building</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materials,</w:t>
      </w:r>
      <w:r w:rsidR="003F420B" w:rsidRPr="00741204">
        <w:rPr>
          <w:rFonts w:ascii="Times New Roman" w:hAnsi="Times New Roman" w:cs="Times New Roman"/>
          <w:spacing w:val="-9"/>
        </w:rPr>
        <w:t xml:space="preserve"> </w:t>
      </w:r>
      <w:r w:rsidR="003F420B" w:rsidRPr="00741204">
        <w:rPr>
          <w:rFonts w:ascii="Times New Roman" w:hAnsi="Times New Roman" w:cs="Times New Roman"/>
          <w:spacing w:val="-1"/>
        </w:rPr>
        <w:t>concrete,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any</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other</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rPr>
        <w:t>appurtenances,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labor,</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equipment,</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excavation,</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backfill,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9"/>
        </w:rPr>
        <w:t xml:space="preserve"> </w:t>
      </w:r>
      <w:r w:rsidR="003F420B" w:rsidRPr="00741204">
        <w:rPr>
          <w:rFonts w:ascii="Times New Roman" w:hAnsi="Times New Roman" w:cs="Times New Roman"/>
        </w:rPr>
        <w:t>complete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pump</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station</w:t>
      </w:r>
      <w:r w:rsidR="003F420B" w:rsidRPr="00741204">
        <w:rPr>
          <w:rFonts w:ascii="Times New Roman" w:hAnsi="Times New Roman" w:cs="Times New Roman"/>
          <w:spacing w:val="29"/>
          <w:w w:val="99"/>
        </w:rPr>
        <w:t xml:space="preserve"> </w:t>
      </w:r>
      <w:r w:rsidR="003F420B" w:rsidRPr="00741204">
        <w:rPr>
          <w:rFonts w:ascii="Times New Roman" w:hAnsi="Times New Roman" w:cs="Times New Roman"/>
          <w:spacing w:val="-1"/>
        </w:rPr>
        <w:t>installation</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as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required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by</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plans,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standard</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drawings,</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8"/>
        </w:rPr>
        <w:t xml:space="preserve"> </w:t>
      </w:r>
      <w:r w:rsidR="003F420B" w:rsidRPr="00741204">
        <w:rPr>
          <w:rFonts w:ascii="Times New Roman" w:hAnsi="Times New Roman" w:cs="Times New Roman"/>
          <w:spacing w:val="-1"/>
        </w:rPr>
        <w:t>specifications,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complete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ready</w:t>
      </w:r>
      <w:r w:rsidR="004D67D0">
        <w:rPr>
          <w:rFonts w:ascii="Times New Roman" w:hAnsi="Times New Roman" w:cs="Times New Roman"/>
          <w:spacing w:val="83"/>
          <w:w w:val="99"/>
        </w:rPr>
        <w:t>-</w:t>
      </w:r>
      <w:r w:rsidR="003F420B" w:rsidRPr="00741204">
        <w:rPr>
          <w:rFonts w:ascii="Times New Roman" w:hAnsi="Times New Roman" w:cs="Times New Roman"/>
        </w:rPr>
        <w:t>for</w:t>
      </w:r>
      <w:r w:rsidR="001A3AA1">
        <w:rPr>
          <w:rFonts w:ascii="Times New Roman" w:hAnsi="Times New Roman" w:cs="Times New Roman"/>
          <w:spacing w:val="-5"/>
        </w:rPr>
        <w:t>-</w:t>
      </w:r>
      <w:r w:rsidR="003F420B" w:rsidRPr="00741204">
        <w:rPr>
          <w:rFonts w:ascii="Times New Roman" w:hAnsi="Times New Roman" w:cs="Times New Roman"/>
        </w:rPr>
        <w:t>use.</w:t>
      </w:r>
      <w:r w:rsidR="003F420B" w:rsidRPr="00741204">
        <w:rPr>
          <w:rFonts w:ascii="Times New Roman" w:hAnsi="Times New Roman" w:cs="Times New Roman"/>
          <w:spacing w:val="52"/>
        </w:rPr>
        <w:t xml:space="preserve"> </w:t>
      </w:r>
      <w:r w:rsidR="005D3AC4" w:rsidRPr="00741204">
        <w:rPr>
          <w:rFonts w:ascii="Times New Roman" w:hAnsi="Times New Roman" w:cs="Times New Roman"/>
          <w:spacing w:val="52"/>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5D3AC4" w:rsidRPr="00741204">
        <w:rPr>
          <w:rFonts w:ascii="Times New Roman" w:hAnsi="Times New Roman" w:cs="Times New Roman"/>
          <w:spacing w:val="-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LUMP</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SUM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(LS)</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each</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when</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complete.</w:t>
      </w:r>
    </w:p>
    <w:p w14:paraId="4BB02384" w14:textId="77777777" w:rsidR="008A1321" w:rsidRPr="00741204" w:rsidRDefault="008A1321" w:rsidP="00422A64">
      <w:pPr>
        <w:spacing w:before="11"/>
        <w:rPr>
          <w:rFonts w:ascii="Times New Roman" w:eastAsia="Arial" w:hAnsi="Times New Roman" w:cs="Times New Roman"/>
          <w:sz w:val="21"/>
          <w:szCs w:val="21"/>
        </w:rPr>
      </w:pPr>
    </w:p>
    <w:p w14:paraId="3F4F5845" w14:textId="20350749" w:rsidR="008A1321" w:rsidRDefault="006C4C15" w:rsidP="00422A64">
      <w:pPr>
        <w:pStyle w:val="BodyText"/>
        <w:ind w:left="0" w:right="175"/>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STRUCTURE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ABANDON</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used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abandonment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larger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above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21"/>
          <w:w w:val="99"/>
        </w:rPr>
        <w:t xml:space="preserve"> </w:t>
      </w:r>
      <w:r w:rsidR="003F420B" w:rsidRPr="00741204">
        <w:rPr>
          <w:rFonts w:ascii="Times New Roman" w:hAnsi="Times New Roman" w:cs="Times New Roman"/>
        </w:rPr>
        <w:t>below</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ground</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structures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such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air</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release/vacuum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vaults,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pump</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stations,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tanks,</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etc.</w:t>
      </w:r>
      <w:r w:rsidR="003F420B" w:rsidRPr="00741204">
        <w:rPr>
          <w:rFonts w:ascii="Times New Roman" w:hAnsi="Times New Roman" w:cs="Times New Roman"/>
          <w:spacing w:val="51"/>
        </w:rPr>
        <w:t xml:space="preserve"> </w:t>
      </w:r>
      <w:r w:rsidR="005D3AC4" w:rsidRPr="00741204">
        <w:rPr>
          <w:rFonts w:ascii="Times New Roman" w:hAnsi="Times New Roman" w:cs="Times New Roman"/>
          <w:spacing w:val="5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8F66C5">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not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limited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scope;</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however</w:t>
      </w:r>
      <w:r w:rsidR="00D638E8">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structures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with</w:t>
      </w:r>
      <w:r w:rsidR="003F420B" w:rsidRPr="00741204">
        <w:rPr>
          <w:rFonts w:ascii="Times New Roman" w:hAnsi="Times New Roman" w:cs="Times New Roman"/>
          <w:spacing w:val="23"/>
          <w:w w:val="99"/>
        </w:rPr>
        <w:t xml:space="preserve"> </w:t>
      </w:r>
      <w:r w:rsidR="003F420B" w:rsidRPr="00741204">
        <w:rPr>
          <w:rFonts w:ascii="Times New Roman" w:hAnsi="Times New Roman" w:cs="Times New Roman"/>
        </w:rPr>
        <w:t>connecting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2</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inches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less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bu</w:t>
      </w:r>
      <w:r w:rsidR="00D638E8">
        <w:rPr>
          <w:rFonts w:ascii="Times New Roman" w:hAnsi="Times New Roman" w:cs="Times New Roman"/>
          <w:spacing w:val="-1"/>
        </w:rPr>
        <w:t>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considered</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rPr>
        <w:t>incidental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construction</w:t>
      </w:r>
      <w:r w:rsidR="003F420B" w:rsidRPr="00741204">
        <w:rPr>
          <w:rFonts w:ascii="Times New Roman" w:hAnsi="Times New Roman" w:cs="Times New Roman"/>
          <w:spacing w:val="48"/>
        </w:rPr>
        <w:t xml:space="preserve"> </w:t>
      </w:r>
      <w:r w:rsidR="003F420B" w:rsidRPr="00741204">
        <w:rPr>
          <w:rFonts w:ascii="Times New Roman" w:hAnsi="Times New Roman" w:cs="Times New Roman"/>
          <w:spacing w:val="-1"/>
        </w:rPr>
        <w:t>(i.e.</w:t>
      </w:r>
      <w:r w:rsidR="005D3AC4" w:rsidRPr="00741204">
        <w:rPr>
          <w:rFonts w:ascii="Times New Roman" w:hAnsi="Times New Roman" w:cs="Times New Roman"/>
          <w:spacing w:val="-1"/>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abandonment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standard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air</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release/vacuum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valves</w:t>
      </w:r>
      <w:r w:rsidR="00D638E8">
        <w:rPr>
          <w:rFonts w:ascii="Times New Roman" w:hAnsi="Times New Roman" w:cs="Times New Roman"/>
        </w:rPr>
        <w: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up</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9"/>
          <w:w w:val="99"/>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including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2</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inches</w:t>
      </w:r>
      <w:r w:rsidR="00D638E8">
        <w:rPr>
          <w:rFonts w:ascii="Times New Roman" w:hAnsi="Times New Roman" w:cs="Times New Roman"/>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would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this</w:t>
      </w:r>
      <w:r w:rsidR="003F420B" w:rsidRPr="00741204">
        <w:rPr>
          <w:rFonts w:ascii="Times New Roman" w:hAnsi="Times New Roman" w:cs="Times New Roman"/>
          <w:spacing w:val="-5"/>
        </w:rPr>
        <w:t xml:space="preserve"> </w:t>
      </w:r>
      <w:r w:rsidR="005D3AC4" w:rsidRPr="00741204">
        <w:rPr>
          <w:rFonts w:ascii="Times New Roman" w:hAnsi="Times New Roman" w:cs="Times New Roman"/>
        </w:rPr>
        <w:t>item</w:t>
      </w:r>
      <w:r w:rsidR="003F420B" w:rsidRPr="00741204">
        <w:rPr>
          <w:rFonts w:ascii="Times New Roman" w:hAnsi="Times New Roman" w:cs="Times New Roman"/>
        </w:rPr>
        <w:t>)</w:t>
      </w:r>
      <w:r w:rsidR="005D3AC4" w:rsidRPr="00741204">
        <w:rPr>
          <w:rFonts w:ascii="Times New Roman" w:hAnsi="Times New Roman" w:cs="Times New Roman"/>
        </w:rPr>
        <w:t xml:space="preserve">. </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include</w:t>
      </w:r>
      <w:r w:rsidR="003F420B" w:rsidRPr="00741204">
        <w:rPr>
          <w:rFonts w:ascii="Times New Roman" w:hAnsi="Times New Roman" w:cs="Times New Roman"/>
          <w:spacing w:val="29"/>
        </w:rPr>
        <w:t xml:space="preserve"> </w:t>
      </w:r>
      <w:r w:rsidR="003F420B" w:rsidRPr="00741204">
        <w:rPr>
          <w:rFonts w:ascii="Times New Roman" w:hAnsi="Times New Roman" w:cs="Times New Roman"/>
          <w:spacing w:val="-1"/>
        </w:rPr>
        <w:t>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labor,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compacted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flowable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fill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abandonment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structure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in place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D638E8">
        <w:rPr>
          <w:rFonts w:ascii="Times New Roman" w:hAnsi="Times New Roman" w:cs="Times New Roman"/>
        </w:rPr>
        <w:t>complete restoration</w:t>
      </w:r>
      <w:r w:rsidR="003F420B" w:rsidRPr="00741204">
        <w:rPr>
          <w:rFonts w:ascii="Times New Roman" w:hAnsi="Times New Roman" w:cs="Times New Roman"/>
        </w:rPr>
        <w:t>.</w:t>
      </w:r>
      <w:r w:rsidR="003F420B" w:rsidRPr="00741204">
        <w:rPr>
          <w:rFonts w:ascii="Times New Roman" w:hAnsi="Times New Roman" w:cs="Times New Roman"/>
          <w:spacing w:val="50"/>
        </w:rPr>
        <w:t xml:space="preserve"> </w:t>
      </w:r>
      <w:r w:rsidR="005D3AC4" w:rsidRPr="00741204">
        <w:rPr>
          <w:rFonts w:ascii="Times New Roman" w:hAnsi="Times New Roman" w:cs="Times New Roman"/>
          <w:spacing w:val="50"/>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established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structure</w:t>
      </w:r>
      <w:r w:rsidR="003F420B" w:rsidRPr="00741204">
        <w:rPr>
          <w:rFonts w:ascii="Times New Roman" w:hAnsi="Times New Roman" w:cs="Times New Roman"/>
          <w:spacing w:val="20"/>
          <w:w w:val="99"/>
        </w:rPr>
        <w:t xml:space="preserve"> </w:t>
      </w:r>
      <w:r w:rsidR="003F420B" w:rsidRPr="00741204">
        <w:rPr>
          <w:rFonts w:ascii="Times New Roman" w:hAnsi="Times New Roman" w:cs="Times New Roman"/>
        </w:rPr>
        <w:t>variations.</w:t>
      </w:r>
      <w:r w:rsidR="003F420B" w:rsidRPr="00741204">
        <w:rPr>
          <w:rFonts w:ascii="Times New Roman" w:hAnsi="Times New Roman" w:cs="Times New Roman"/>
          <w:spacing w:val="47"/>
        </w:rPr>
        <w:t xml:space="preserve"> </w:t>
      </w:r>
      <w:r w:rsidR="005D3AC4" w:rsidRPr="00741204">
        <w:rPr>
          <w:rFonts w:ascii="Times New Roman" w:hAnsi="Times New Roman" w:cs="Times New Roman"/>
          <w:spacing w:val="47"/>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AF12DC" w:rsidRPr="00741204">
        <w:rPr>
          <w:rFonts w:ascii="Times New Roman" w:hAnsi="Times New Roman" w:cs="Times New Roman"/>
          <w:spacing w:val="-1"/>
        </w:rPr>
        <w:t xml:space="preserve"> </w:t>
      </w:r>
      <w:r w:rsidR="00020B63" w:rsidRPr="00741204">
        <w:rPr>
          <w:rFonts w:ascii="Times New Roman" w:hAnsi="Times New Roman" w:cs="Times New Roman"/>
        </w:rPr>
        <w:t>This item shall be paid EACH (EA) when complete.</w:t>
      </w:r>
    </w:p>
    <w:p w14:paraId="3A61BC80" w14:textId="2200A85F" w:rsidR="008F66C5" w:rsidRPr="008F66C5" w:rsidRDefault="008F66C5" w:rsidP="008F66C5">
      <w:pPr>
        <w:pStyle w:val="BodyText"/>
        <w:ind w:left="720" w:right="175"/>
        <w:rPr>
          <w:rFonts w:ascii="Times New Roman" w:hAnsi="Times New Roman" w:cs="Times New Roman"/>
          <w:i/>
          <w:iCs/>
        </w:rPr>
      </w:pPr>
      <w:bookmarkStart w:id="139" w:name="_Hlk92198427"/>
      <w:r w:rsidRPr="008F66C5">
        <w:rPr>
          <w:rFonts w:ascii="Times New Roman" w:hAnsi="Times New Roman" w:cs="Times New Roman"/>
          <w:i/>
          <w:iCs/>
          <w:highlight w:val="yellow"/>
        </w:rPr>
        <w:t xml:space="preserve">Manhole abandonment shall not be paid under this </w:t>
      </w:r>
      <w:r w:rsidR="004D67D0" w:rsidRPr="008F66C5">
        <w:rPr>
          <w:rFonts w:ascii="Times New Roman" w:hAnsi="Times New Roman" w:cs="Times New Roman"/>
          <w:i/>
          <w:iCs/>
          <w:highlight w:val="yellow"/>
        </w:rPr>
        <w:t>item</w:t>
      </w:r>
      <w:r w:rsidR="004D67D0">
        <w:rPr>
          <w:rFonts w:ascii="Times New Roman" w:hAnsi="Times New Roman" w:cs="Times New Roman"/>
          <w:i/>
          <w:iCs/>
          <w:highlight w:val="yellow"/>
        </w:rPr>
        <w:t xml:space="preserve"> but</w:t>
      </w:r>
      <w:r w:rsidRPr="008F66C5">
        <w:rPr>
          <w:rFonts w:ascii="Times New Roman" w:hAnsi="Times New Roman" w:cs="Times New Roman"/>
          <w:i/>
          <w:iCs/>
          <w:highlight w:val="yellow"/>
        </w:rPr>
        <w:t xml:space="preserve"> shall be paid under the bid item S MANHOLE ABANDON/REMOVE.</w:t>
      </w:r>
    </w:p>
    <w:bookmarkEnd w:id="139"/>
    <w:p w14:paraId="6E7270A1" w14:textId="77777777" w:rsidR="008F66C5" w:rsidRPr="00741204" w:rsidRDefault="008F66C5" w:rsidP="00422A64">
      <w:pPr>
        <w:pStyle w:val="BodyText"/>
        <w:ind w:left="0" w:right="175"/>
        <w:rPr>
          <w:rFonts w:ascii="Times New Roman" w:hAnsi="Times New Roman" w:cs="Times New Roman"/>
        </w:rPr>
      </w:pPr>
    </w:p>
    <w:p w14:paraId="61FA1652" w14:textId="77777777" w:rsidR="008A1321" w:rsidRPr="00741204" w:rsidRDefault="008A1321" w:rsidP="00422A64">
      <w:pPr>
        <w:rPr>
          <w:rFonts w:ascii="Times New Roman" w:eastAsia="Arial" w:hAnsi="Times New Roman" w:cs="Times New Roman"/>
        </w:rPr>
      </w:pPr>
    </w:p>
    <w:p w14:paraId="52373E06" w14:textId="1A01FF7B" w:rsidR="000271B6" w:rsidRDefault="006C4C15" w:rsidP="00422A64">
      <w:pPr>
        <w:pStyle w:val="BodyText"/>
        <w:ind w:left="0" w:right="270"/>
        <w:rPr>
          <w:rFonts w:ascii="Times New Roman" w:hAnsi="Times New Roman" w:cs="Times New Roman"/>
        </w:rPr>
      </w:pPr>
      <w:r w:rsidRPr="00741204">
        <w:rPr>
          <w:rFonts w:ascii="Times New Roman" w:hAnsi="Times New Roman" w:cs="Times New Roman"/>
          <w:b/>
        </w:rPr>
        <w:t xml:space="preserve">S </w:t>
      </w:r>
      <w:r w:rsidR="003F420B" w:rsidRPr="00741204">
        <w:rPr>
          <w:rFonts w:ascii="Times New Roman" w:hAnsi="Times New Roman" w:cs="Times New Roman"/>
          <w:b/>
        </w:rPr>
        <w:t>STRUCTURE</w:t>
      </w:r>
      <w:r w:rsidR="003F420B" w:rsidRPr="00741204">
        <w:rPr>
          <w:rFonts w:ascii="Times New Roman" w:hAnsi="Times New Roman" w:cs="Times New Roman"/>
          <w:b/>
          <w:spacing w:val="-5"/>
        </w:rPr>
        <w:t xml:space="preserve"> </w:t>
      </w:r>
      <w:r w:rsidR="003F420B" w:rsidRPr="00741204">
        <w:rPr>
          <w:rFonts w:ascii="Times New Roman" w:hAnsi="Times New Roman" w:cs="Times New Roman"/>
          <w:b/>
        </w:rPr>
        <w:t>REMOVAL</w:t>
      </w:r>
      <w:r w:rsidR="003F420B" w:rsidRPr="00741204">
        <w:rPr>
          <w:rFonts w:ascii="Times New Roman" w:hAnsi="Times New Roman" w:cs="Times New Roman"/>
          <w:spacing w:val="52"/>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used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pay</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removal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larger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above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below</w:t>
      </w:r>
      <w:r w:rsidR="003F420B" w:rsidRPr="00741204">
        <w:rPr>
          <w:rFonts w:ascii="Times New Roman" w:hAnsi="Times New Roman" w:cs="Times New Roman"/>
          <w:spacing w:val="22"/>
          <w:w w:val="99"/>
        </w:rPr>
        <w:t xml:space="preserve"> </w:t>
      </w:r>
      <w:r w:rsidR="003F420B" w:rsidRPr="00741204">
        <w:rPr>
          <w:rFonts w:ascii="Times New Roman" w:hAnsi="Times New Roman" w:cs="Times New Roman"/>
        </w:rPr>
        <w:t>ground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structures</w:t>
      </w:r>
      <w:r w:rsidR="00DE1672">
        <w:rPr>
          <w:rFonts w:ascii="Times New Roman" w:hAnsi="Times New Roman" w:cs="Times New Roman"/>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such</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as</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air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release/vacuum</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valve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vaults,</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pump</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stations,</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tanks,</w:t>
      </w:r>
      <w:r w:rsidR="00647F3D" w:rsidRPr="00741204">
        <w:rPr>
          <w:rFonts w:ascii="Times New Roman" w:hAnsi="Times New Roman" w:cs="Times New Roman"/>
          <w:spacing w:val="-6"/>
        </w:rPr>
        <w:t xml:space="preserve"> </w:t>
      </w:r>
      <w:r w:rsidR="003F420B" w:rsidRPr="00741204">
        <w:rPr>
          <w:rFonts w:ascii="Times New Roman" w:hAnsi="Times New Roman" w:cs="Times New Roman"/>
        </w:rPr>
        <w:t>etc.</w:t>
      </w:r>
      <w:r w:rsidR="003F420B" w:rsidRPr="00741204">
        <w:rPr>
          <w:rFonts w:ascii="Times New Roman" w:hAnsi="Times New Roman" w:cs="Times New Roman"/>
          <w:spacing w:val="27"/>
          <w:w w:val="99"/>
        </w:rPr>
        <w:t xml:space="preserve"> </w:t>
      </w:r>
      <w:r w:rsidR="005D3AC4" w:rsidRPr="00741204">
        <w:rPr>
          <w:rFonts w:ascii="Times New Roman" w:hAnsi="Times New Roman" w:cs="Times New Roman"/>
          <w:spacing w:val="27"/>
          <w:w w:val="99"/>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6"/>
        </w:rPr>
        <w:t xml:space="preserve"> </w:t>
      </w:r>
      <w:r w:rsidR="008F66C5">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limited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scope;</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however,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structures</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with</w:t>
      </w:r>
      <w:r w:rsidR="003F420B" w:rsidRPr="00741204">
        <w:rPr>
          <w:rFonts w:ascii="Times New Roman" w:hAnsi="Times New Roman" w:cs="Times New Roman"/>
          <w:spacing w:val="23"/>
          <w:w w:val="99"/>
        </w:rPr>
        <w:t xml:space="preserve"> </w:t>
      </w:r>
      <w:r w:rsidR="003F420B" w:rsidRPr="00741204">
        <w:rPr>
          <w:rFonts w:ascii="Times New Roman" w:hAnsi="Times New Roman" w:cs="Times New Roman"/>
        </w:rPr>
        <w:t>connecting</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pipes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2</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inches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or</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less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this</w:t>
      </w:r>
      <w:r w:rsidR="003F420B" w:rsidRPr="00741204">
        <w:rPr>
          <w:rFonts w:ascii="Times New Roman" w:hAnsi="Times New Roman" w:cs="Times New Roman"/>
          <w:spacing w:val="-5"/>
        </w:rPr>
        <w:t xml:space="preserve"> </w:t>
      </w:r>
      <w:r w:rsidR="00DE1672" w:rsidRPr="00741204">
        <w:rPr>
          <w:rFonts w:ascii="Times New Roman" w:hAnsi="Times New Roman" w:cs="Times New Roman"/>
        </w:rPr>
        <w:t>item</w:t>
      </w:r>
      <w:r w:rsidR="00DE1672">
        <w:rPr>
          <w:rFonts w:ascii="Times New Roman" w:hAnsi="Times New Roman"/>
          <w:rPrChange w:id="140" w:author="Blau, Tony A (KYTC-D06)" w:date="2023-07-21T08:07:00Z">
            <w:rPr>
              <w:rFonts w:ascii="Times New Roman" w:hAnsi="Times New Roman"/>
              <w:spacing w:val="-5"/>
            </w:rPr>
          </w:rPrChange>
        </w:rPr>
        <w:t xml:space="preserve"> </w:t>
      </w:r>
      <w:r w:rsidR="00DE1672">
        <w:rPr>
          <w:rFonts w:ascii="Times New Roman" w:hAnsi="Times New Roman"/>
          <w:rPrChange w:id="141" w:author="Blau, Tony A (KYTC-D06)" w:date="2023-07-21T08:07:00Z">
            <w:rPr>
              <w:rFonts w:ascii="Times New Roman" w:hAnsi="Times New Roman"/>
              <w:spacing w:val="-1"/>
            </w:rPr>
          </w:rPrChange>
        </w:rPr>
        <w:t>but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considered</w:t>
      </w:r>
      <w:r w:rsidR="003F420B" w:rsidRPr="00741204">
        <w:rPr>
          <w:rFonts w:ascii="Times New Roman" w:hAnsi="Times New Roman" w:cs="Times New Roman"/>
          <w:spacing w:val="47"/>
          <w:w w:val="99"/>
        </w:rPr>
        <w:t xml:space="preserve"> </w:t>
      </w:r>
      <w:r w:rsidR="003F420B" w:rsidRPr="00741204">
        <w:rPr>
          <w:rFonts w:ascii="Times New Roman" w:hAnsi="Times New Roman" w:cs="Times New Roman"/>
        </w:rPr>
        <w:t>incidental</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sewer</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construction</w:t>
      </w:r>
      <w:del w:id="142" w:author="Blau, Tony A (KYTC-D06)" w:date="2023-07-21T08:07:00Z">
        <w:r w:rsidR="005D3AC4" w:rsidRPr="00741204">
          <w:rPr>
            <w:rFonts w:ascii="Times New Roman" w:hAnsi="Times New Roman" w:cs="Times New Roman"/>
          </w:rPr>
          <w:delText>,</w:delText>
        </w:r>
      </w:del>
      <w:r w:rsidR="003F420B" w:rsidRPr="00741204">
        <w:rPr>
          <w:rFonts w:ascii="Times New Roman" w:hAnsi="Times New Roman" w:cs="Times New Roman"/>
          <w:spacing w:val="49"/>
        </w:rPr>
        <w:t xml:space="preserve"> </w:t>
      </w:r>
      <w:r w:rsidR="003F420B" w:rsidRPr="00741204">
        <w:rPr>
          <w:rFonts w:ascii="Times New Roman" w:hAnsi="Times New Roman" w:cs="Times New Roman"/>
          <w:spacing w:val="-1"/>
        </w:rPr>
        <w:t>(i.e.</w:t>
      </w:r>
      <w:r w:rsidR="005D3AC4" w:rsidRPr="00741204">
        <w:rPr>
          <w:rFonts w:ascii="Times New Roman" w:hAnsi="Times New Roman" w:cs="Times New Roman"/>
          <w:spacing w:val="-1"/>
        </w:rPr>
        <w:t>,</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removal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standard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air</w:t>
      </w:r>
      <w:r w:rsidR="003F420B" w:rsidRPr="00741204">
        <w:rPr>
          <w:rFonts w:ascii="Times New Roman" w:hAnsi="Times New Roman" w:cs="Times New Roman"/>
          <w:spacing w:val="-8"/>
        </w:rPr>
        <w:t xml:space="preserve"> </w:t>
      </w:r>
      <w:r w:rsidR="003F420B" w:rsidRPr="00741204">
        <w:rPr>
          <w:rFonts w:ascii="Times New Roman" w:hAnsi="Times New Roman" w:cs="Times New Roman"/>
        </w:rPr>
        <w:t>release/vacuum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valves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their</w:t>
      </w:r>
      <w:r w:rsidR="003F420B" w:rsidRPr="00741204">
        <w:rPr>
          <w:rFonts w:ascii="Times New Roman" w:hAnsi="Times New Roman" w:cs="Times New Roman"/>
          <w:spacing w:val="24"/>
          <w:w w:val="99"/>
        </w:rPr>
        <w:t xml:space="preserve"> </w:t>
      </w:r>
      <w:r w:rsidR="003F420B" w:rsidRPr="00741204">
        <w:rPr>
          <w:rFonts w:ascii="Times New Roman" w:hAnsi="Times New Roman" w:cs="Times New Roman"/>
        </w:rPr>
        <w:t>structure</w:t>
      </w:r>
      <w:r w:rsidR="00DE1672">
        <w:rPr>
          <w:rFonts w:ascii="Times New Roman" w:hAnsi="Times New Roman" w:cs="Times New Roman"/>
        </w:rPr>
        <w:t>s,</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up</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to</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4"/>
        </w:rPr>
        <w:t xml:space="preserve"> </w:t>
      </w:r>
      <w:r w:rsidR="003F420B" w:rsidRPr="00741204">
        <w:rPr>
          <w:rFonts w:ascii="Times New Roman" w:hAnsi="Times New Roman" w:cs="Times New Roman"/>
          <w:spacing w:val="-1"/>
        </w:rPr>
        <w:t>including</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2</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inches</w:t>
      </w:r>
      <w:r w:rsidR="00DE1672">
        <w:rPr>
          <w:rFonts w:ascii="Times New Roman" w:hAnsi="Times New Roman" w:cs="Times New Roman"/>
          <w:spacing w:val="-1"/>
        </w:rPr>
        <w: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would</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not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paid</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under</w:t>
      </w:r>
      <w:r w:rsidR="003F420B" w:rsidRPr="00741204">
        <w:rPr>
          <w:rFonts w:ascii="Times New Roman" w:hAnsi="Times New Roman" w:cs="Times New Roman"/>
          <w:spacing w:val="-4"/>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5"/>
        </w:rPr>
        <w:t xml:space="preserve"> </w:t>
      </w:r>
      <w:r w:rsidR="005D3AC4" w:rsidRPr="00741204">
        <w:rPr>
          <w:rFonts w:ascii="Times New Roman" w:hAnsi="Times New Roman" w:cs="Times New Roman"/>
        </w:rPr>
        <w:t>item</w:t>
      </w:r>
      <w:r w:rsidR="003F420B" w:rsidRPr="00741204">
        <w:rPr>
          <w:rFonts w:ascii="Times New Roman" w:hAnsi="Times New Roman" w:cs="Times New Roman"/>
        </w:rPr>
        <w:t>)</w:t>
      </w:r>
      <w:r w:rsidR="005D3AC4" w:rsidRPr="00741204">
        <w:rPr>
          <w:rFonts w:ascii="Times New Roman" w:hAnsi="Times New Roman" w:cs="Times New Roman"/>
        </w:rPr>
        <w:t xml:space="preserve">. </w:t>
      </w:r>
      <w:r w:rsidR="003F420B" w:rsidRPr="00741204">
        <w:rPr>
          <w:rFonts w:ascii="Times New Roman" w:hAnsi="Times New Roman" w:cs="Times New Roman"/>
          <w:spacing w:val="51"/>
        </w:rPr>
        <w:t xml:space="preserve"> </w:t>
      </w:r>
      <w:r w:rsidR="003F420B" w:rsidRPr="00741204">
        <w:rPr>
          <w:rFonts w:ascii="Times New Roman" w:hAnsi="Times New Roman" w:cs="Times New Roman"/>
        </w:rPr>
        <w:t>Payment</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under</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this</w:t>
      </w:r>
      <w:r w:rsidR="003F420B" w:rsidRPr="00741204">
        <w:rPr>
          <w:rFonts w:ascii="Times New Roman" w:hAnsi="Times New Roman" w:cs="Times New Roman"/>
          <w:spacing w:val="36"/>
          <w:w w:val="99"/>
        </w:rPr>
        <w:t xml:space="preserve"> </w:t>
      </w:r>
      <w:r w:rsidR="003F420B" w:rsidRPr="00741204">
        <w:rPr>
          <w:rFonts w:ascii="Times New Roman" w:hAnsi="Times New Roman" w:cs="Times New Roman"/>
        </w:rPr>
        <w:t>item</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shall</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include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all</w:t>
      </w:r>
      <w:r w:rsidR="003F420B" w:rsidRPr="00741204">
        <w:rPr>
          <w:rFonts w:ascii="Times New Roman" w:hAnsi="Times New Roman" w:cs="Times New Roman"/>
          <w:spacing w:val="-7"/>
        </w:rPr>
        <w:t xml:space="preserve"> </w:t>
      </w:r>
      <w:r w:rsidR="003F420B" w:rsidRPr="00741204">
        <w:rPr>
          <w:rFonts w:ascii="Times New Roman" w:hAnsi="Times New Roman" w:cs="Times New Roman"/>
          <w:spacing w:val="-1"/>
        </w:rPr>
        <w:t>labor,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equipment,</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compacted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backfill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removal</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of</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the</w:t>
      </w:r>
      <w:r w:rsidR="003F420B" w:rsidRPr="00741204">
        <w:rPr>
          <w:rFonts w:ascii="Times New Roman" w:hAnsi="Times New Roman" w:cs="Times New Roman"/>
          <w:spacing w:val="-5"/>
        </w:rPr>
        <w:t xml:space="preserve"> </w:t>
      </w:r>
      <w:r w:rsidR="003F420B" w:rsidRPr="00741204">
        <w:rPr>
          <w:rFonts w:ascii="Times New Roman" w:hAnsi="Times New Roman" w:cs="Times New Roman"/>
          <w:spacing w:val="-1"/>
        </w:rPr>
        <w:t>structure</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and</w:t>
      </w:r>
      <w:r w:rsidR="003F420B" w:rsidRPr="00741204">
        <w:rPr>
          <w:rFonts w:ascii="Times New Roman" w:hAnsi="Times New Roman" w:cs="Times New Roman"/>
          <w:spacing w:val="39"/>
          <w:w w:val="99"/>
        </w:rPr>
        <w:t xml:space="preserve"> </w:t>
      </w:r>
      <w:r w:rsidR="00DE1672">
        <w:rPr>
          <w:rFonts w:ascii="Times New Roman" w:hAnsi="Times New Roman" w:cs="Times New Roman"/>
        </w:rPr>
        <w:t>complete restoration</w:t>
      </w:r>
      <w:r w:rsidR="003F420B" w:rsidRPr="00741204">
        <w:rPr>
          <w:rFonts w:ascii="Times New Roman" w:hAnsi="Times New Roman" w:cs="Times New Roman"/>
        </w:rPr>
        <w:t>.</w:t>
      </w:r>
      <w:r w:rsidR="003F420B" w:rsidRPr="00741204">
        <w:rPr>
          <w:rFonts w:ascii="Times New Roman" w:hAnsi="Times New Roman" w:cs="Times New Roman"/>
          <w:spacing w:val="49"/>
        </w:rPr>
        <w:t xml:space="preserve"> </w:t>
      </w:r>
      <w:r w:rsidR="005D3AC4" w:rsidRPr="00741204">
        <w:rPr>
          <w:rFonts w:ascii="Times New Roman" w:hAnsi="Times New Roman" w:cs="Times New Roman"/>
          <w:spacing w:val="49"/>
        </w:rPr>
        <w:t xml:space="preserve"> </w:t>
      </w:r>
      <w:r w:rsidR="003F420B" w:rsidRPr="00741204">
        <w:rPr>
          <w:rFonts w:ascii="Times New Roman" w:hAnsi="Times New Roman" w:cs="Times New Roman"/>
        </w:rPr>
        <w:t>No</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separate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bid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items</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will</w:t>
      </w:r>
      <w:r w:rsidR="003F420B" w:rsidRPr="00741204">
        <w:rPr>
          <w:rFonts w:ascii="Times New Roman" w:hAnsi="Times New Roman" w:cs="Times New Roman"/>
          <w:spacing w:val="-7"/>
        </w:rPr>
        <w:t xml:space="preserve"> </w:t>
      </w:r>
      <w:r w:rsidR="003F420B" w:rsidRPr="00741204">
        <w:rPr>
          <w:rFonts w:ascii="Times New Roman" w:hAnsi="Times New Roman" w:cs="Times New Roman"/>
        </w:rPr>
        <w:t>be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established</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for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size</w:t>
      </w:r>
      <w:r w:rsidR="003F420B" w:rsidRPr="00741204">
        <w:rPr>
          <w:rFonts w:ascii="Times New Roman" w:hAnsi="Times New Roman" w:cs="Times New Roman"/>
          <w:spacing w:val="-6"/>
        </w:rPr>
        <w:t xml:space="preserve"> </w:t>
      </w:r>
      <w:r w:rsidR="003F420B" w:rsidRPr="00741204">
        <w:rPr>
          <w:rFonts w:ascii="Times New Roman" w:hAnsi="Times New Roman" w:cs="Times New Roman"/>
          <w:spacing w:val="-1"/>
        </w:rPr>
        <w:t>or</w:t>
      </w:r>
      <w:r w:rsidR="003F420B" w:rsidRPr="00741204">
        <w:rPr>
          <w:rFonts w:ascii="Times New Roman" w:hAnsi="Times New Roman" w:cs="Times New Roman"/>
          <w:spacing w:val="-6"/>
        </w:rPr>
        <w:t xml:space="preserve"> </w:t>
      </w:r>
      <w:r w:rsidR="003F420B" w:rsidRPr="00741204">
        <w:rPr>
          <w:rFonts w:ascii="Times New Roman" w:hAnsi="Times New Roman" w:cs="Times New Roman"/>
        </w:rPr>
        <w:t>structure</w:t>
      </w:r>
      <w:r w:rsidR="003F420B" w:rsidRPr="00741204">
        <w:rPr>
          <w:rFonts w:ascii="Times New Roman" w:hAnsi="Times New Roman" w:cs="Times New Roman"/>
          <w:spacing w:val="-5"/>
        </w:rPr>
        <w:t xml:space="preserve"> </w:t>
      </w:r>
      <w:r w:rsidR="003F420B" w:rsidRPr="00741204">
        <w:rPr>
          <w:rFonts w:ascii="Times New Roman" w:hAnsi="Times New Roman" w:cs="Times New Roman"/>
        </w:rPr>
        <w:t>variations.</w:t>
      </w:r>
      <w:r w:rsidR="003F420B" w:rsidRPr="00741204">
        <w:rPr>
          <w:rFonts w:ascii="Times New Roman" w:hAnsi="Times New Roman" w:cs="Times New Roman"/>
          <w:spacing w:val="25"/>
          <w:w w:val="99"/>
        </w:rPr>
        <w:t xml:space="preserve"> </w:t>
      </w:r>
      <w:r w:rsidR="00AF12DC" w:rsidRPr="00741204">
        <w:rPr>
          <w:rFonts w:ascii="Times New Roman" w:hAnsi="Times New Roman" w:cs="Times New Roman"/>
          <w:spacing w:val="25"/>
          <w:w w:val="99"/>
        </w:rPr>
        <w:t xml:space="preserve"> </w:t>
      </w:r>
      <w:r w:rsidRPr="00741204">
        <w:rPr>
          <w:rFonts w:ascii="Times New Roman" w:hAnsi="Times New Roman" w:cs="Times New Roman"/>
        </w:rPr>
        <w:t>Please refer to the Utility Company’s Specifications.  If the Company does not have specifications, KYTC’s Specifications shall be referenced.</w:t>
      </w:r>
      <w:r w:rsidRPr="00741204">
        <w:rPr>
          <w:rFonts w:ascii="Times New Roman" w:hAnsi="Times New Roman" w:cs="Times New Roman"/>
          <w:spacing w:val="-1"/>
        </w:rPr>
        <w:t xml:space="preserve"> </w:t>
      </w:r>
      <w:r w:rsidR="00AF12DC" w:rsidRPr="00741204">
        <w:rPr>
          <w:rFonts w:ascii="Times New Roman" w:hAnsi="Times New Roman" w:cs="Times New Roman"/>
          <w:spacing w:val="-1"/>
        </w:rPr>
        <w:t xml:space="preserve"> </w:t>
      </w:r>
      <w:r w:rsidR="00020B63" w:rsidRPr="00741204">
        <w:rPr>
          <w:rFonts w:ascii="Times New Roman" w:hAnsi="Times New Roman" w:cs="Times New Roman"/>
        </w:rPr>
        <w:t xml:space="preserve">This item shall be paid EACH (EA) </w:t>
      </w:r>
      <w:r w:rsidR="00020B63">
        <w:rPr>
          <w:rFonts w:ascii="Times New Roman" w:hAnsi="Times New Roman" w:cs="Times New Roman"/>
        </w:rPr>
        <w:t>when complete.</w:t>
      </w:r>
    </w:p>
    <w:p w14:paraId="552A1BE0" w14:textId="3DFBAE6A" w:rsidR="008F66C5" w:rsidRPr="008F66C5" w:rsidRDefault="008F66C5" w:rsidP="008F66C5">
      <w:pPr>
        <w:pStyle w:val="BodyText"/>
        <w:ind w:left="720" w:right="270"/>
        <w:rPr>
          <w:rFonts w:ascii="Times New Roman" w:hAnsi="Times New Roman" w:cs="Times New Roman"/>
          <w:i/>
          <w:iCs/>
        </w:rPr>
      </w:pPr>
      <w:r w:rsidRPr="008F66C5">
        <w:rPr>
          <w:rFonts w:ascii="Times New Roman" w:hAnsi="Times New Roman" w:cs="Times New Roman"/>
          <w:i/>
          <w:iCs/>
          <w:highlight w:val="yellow"/>
        </w:rPr>
        <w:t xml:space="preserve">Manhole </w:t>
      </w:r>
      <w:r>
        <w:rPr>
          <w:rFonts w:ascii="Times New Roman" w:hAnsi="Times New Roman" w:cs="Times New Roman"/>
          <w:i/>
          <w:iCs/>
          <w:highlight w:val="yellow"/>
        </w:rPr>
        <w:t>removal</w:t>
      </w:r>
      <w:r w:rsidRPr="008F66C5">
        <w:rPr>
          <w:rFonts w:ascii="Times New Roman" w:hAnsi="Times New Roman" w:cs="Times New Roman"/>
          <w:i/>
          <w:iCs/>
          <w:highlight w:val="yellow"/>
        </w:rPr>
        <w:t xml:space="preserve"> shall not be paid under this </w:t>
      </w:r>
      <w:r w:rsidR="004D67D0" w:rsidRPr="008F66C5">
        <w:rPr>
          <w:rFonts w:ascii="Times New Roman" w:hAnsi="Times New Roman" w:cs="Times New Roman"/>
          <w:i/>
          <w:iCs/>
          <w:highlight w:val="yellow"/>
        </w:rPr>
        <w:t>item</w:t>
      </w:r>
      <w:r w:rsidR="004D67D0">
        <w:rPr>
          <w:rFonts w:ascii="Times New Roman" w:hAnsi="Times New Roman" w:cs="Times New Roman"/>
          <w:i/>
          <w:iCs/>
          <w:highlight w:val="yellow"/>
        </w:rPr>
        <w:t xml:space="preserve"> but</w:t>
      </w:r>
      <w:r w:rsidRPr="008F66C5">
        <w:rPr>
          <w:rFonts w:ascii="Times New Roman" w:hAnsi="Times New Roman" w:cs="Times New Roman"/>
          <w:i/>
          <w:iCs/>
          <w:highlight w:val="yellow"/>
        </w:rPr>
        <w:t xml:space="preserve"> shall be paid under the bid item S MANHOLE ABANDON/REMOVE.</w:t>
      </w:r>
    </w:p>
    <w:sectPr w:rsidR="008F66C5" w:rsidRPr="008F66C5" w:rsidSect="00006166">
      <w:headerReference w:type="default" r:id="rId10"/>
      <w:footerReference w:type="default" r:id="rId11"/>
      <w:pgSz w:w="12240" w:h="15840" w:code="1"/>
      <w:pgMar w:top="1440" w:right="1440" w:bottom="2160" w:left="1440" w:header="0" w:footer="66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84005" w14:textId="77777777" w:rsidR="00F312C3" w:rsidRDefault="00F312C3" w:rsidP="008A1321">
      <w:r>
        <w:separator/>
      </w:r>
    </w:p>
  </w:endnote>
  <w:endnote w:type="continuationSeparator" w:id="0">
    <w:p w14:paraId="370E5533" w14:textId="77777777" w:rsidR="00F312C3" w:rsidRDefault="00F312C3" w:rsidP="008A1321">
      <w:r>
        <w:continuationSeparator/>
      </w:r>
    </w:p>
  </w:endnote>
  <w:endnote w:type="continuationNotice" w:id="1">
    <w:p w14:paraId="352E773D" w14:textId="77777777" w:rsidR="00F312C3" w:rsidRDefault="00F31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2661619"/>
      <w:docPartObj>
        <w:docPartGallery w:val="Page Numbers (Bottom of Page)"/>
        <w:docPartUnique/>
      </w:docPartObj>
    </w:sdtPr>
    <w:sdtContent>
      <w:sdt>
        <w:sdtPr>
          <w:rPr>
            <w:rFonts w:ascii="Times New Roman" w:hAnsi="Times New Roman" w:cs="Times New Roman"/>
          </w:rPr>
          <w:id w:val="565050523"/>
          <w:docPartObj>
            <w:docPartGallery w:val="Page Numbers (Top of Page)"/>
            <w:docPartUnique/>
          </w:docPartObj>
        </w:sdtPr>
        <w:sdtContent>
          <w:p w14:paraId="5FD8E1D1" w14:textId="77777777" w:rsidR="00006166" w:rsidRPr="006F79E9" w:rsidRDefault="00006166" w:rsidP="00006166">
            <w:pPr>
              <w:pStyle w:val="Footer"/>
              <w:rPr>
                <w:rFonts w:ascii="Times New Roman" w:hAnsi="Times New Roman" w:cs="Times New Roman"/>
              </w:rPr>
            </w:pPr>
            <w:r w:rsidRPr="00006166">
              <w:rPr>
                <w:rFonts w:ascii="Times New Roman" w:hAnsi="Times New Roman" w:cs="Times New Roman"/>
              </w:rPr>
              <w:t xml:space="preserve">Standard Sanitary Sewer Bid </w:t>
            </w:r>
            <w:r w:rsidR="00C32A89">
              <w:rPr>
                <w:rFonts w:ascii="Times New Roman" w:hAnsi="Times New Roman" w:cs="Times New Roman"/>
              </w:rPr>
              <w:t xml:space="preserve">Item </w:t>
            </w:r>
            <w:r w:rsidRPr="00006166">
              <w:rPr>
                <w:rFonts w:ascii="Times New Roman" w:hAnsi="Times New Roman" w:cs="Times New Roman"/>
              </w:rPr>
              <w:t>Descriptions</w:t>
            </w:r>
            <w:r w:rsidRPr="00006166">
              <w:rPr>
                <w:rFonts w:ascii="Times New Roman" w:hAnsi="Times New Roman" w:cs="Times New Roman"/>
              </w:rPr>
              <w:tab/>
            </w:r>
            <w:r w:rsidRPr="00006166">
              <w:rPr>
                <w:rFonts w:ascii="Times New Roman" w:hAnsi="Times New Roman" w:cs="Times New Roman"/>
              </w:rPr>
              <w:tab/>
            </w:r>
            <w:r w:rsidRPr="006F79E9">
              <w:rPr>
                <w:rFonts w:ascii="Times New Roman" w:hAnsi="Times New Roman" w:cs="Times New Roman"/>
              </w:rPr>
              <w:t xml:space="preserve">Page </w:t>
            </w:r>
            <w:r w:rsidR="00EE53DA" w:rsidRPr="006F79E9">
              <w:rPr>
                <w:rFonts w:ascii="Times New Roman" w:hAnsi="Times New Roman" w:cs="Times New Roman"/>
              </w:rPr>
              <w:fldChar w:fldCharType="begin"/>
            </w:r>
            <w:r w:rsidRPr="006F79E9">
              <w:rPr>
                <w:rFonts w:ascii="Times New Roman" w:hAnsi="Times New Roman" w:cs="Times New Roman"/>
              </w:rPr>
              <w:instrText xml:space="preserve"> PAGE </w:instrText>
            </w:r>
            <w:r w:rsidR="00EE53DA" w:rsidRPr="006F79E9">
              <w:rPr>
                <w:rFonts w:ascii="Times New Roman" w:hAnsi="Times New Roman" w:cs="Times New Roman"/>
              </w:rPr>
              <w:fldChar w:fldCharType="separate"/>
            </w:r>
            <w:r w:rsidR="00DD1CDB" w:rsidRPr="006F79E9">
              <w:rPr>
                <w:rFonts w:ascii="Times New Roman" w:hAnsi="Times New Roman" w:cs="Times New Roman"/>
                <w:noProof/>
              </w:rPr>
              <w:t>11</w:t>
            </w:r>
            <w:r w:rsidR="00EE53DA" w:rsidRPr="006F79E9">
              <w:rPr>
                <w:rFonts w:ascii="Times New Roman" w:hAnsi="Times New Roman" w:cs="Times New Roman"/>
              </w:rPr>
              <w:fldChar w:fldCharType="end"/>
            </w:r>
            <w:r w:rsidRPr="006F79E9">
              <w:rPr>
                <w:rFonts w:ascii="Times New Roman" w:hAnsi="Times New Roman" w:cs="Times New Roman"/>
              </w:rPr>
              <w:t xml:space="preserve"> of </w:t>
            </w:r>
            <w:r w:rsidR="00EE53DA" w:rsidRPr="006F79E9">
              <w:rPr>
                <w:rFonts w:ascii="Times New Roman" w:hAnsi="Times New Roman" w:cs="Times New Roman"/>
              </w:rPr>
              <w:fldChar w:fldCharType="begin"/>
            </w:r>
            <w:r w:rsidRPr="006F79E9">
              <w:rPr>
                <w:rFonts w:ascii="Times New Roman" w:hAnsi="Times New Roman" w:cs="Times New Roman"/>
              </w:rPr>
              <w:instrText xml:space="preserve"> NUMPAGES  </w:instrText>
            </w:r>
            <w:r w:rsidR="00EE53DA" w:rsidRPr="006F79E9">
              <w:rPr>
                <w:rFonts w:ascii="Times New Roman" w:hAnsi="Times New Roman" w:cs="Times New Roman"/>
              </w:rPr>
              <w:fldChar w:fldCharType="separate"/>
            </w:r>
            <w:r w:rsidR="00DD1CDB" w:rsidRPr="006F79E9">
              <w:rPr>
                <w:rFonts w:ascii="Times New Roman" w:hAnsi="Times New Roman" w:cs="Times New Roman"/>
                <w:noProof/>
              </w:rPr>
              <w:t>11</w:t>
            </w:r>
            <w:r w:rsidR="00EE53DA" w:rsidRPr="006F79E9">
              <w:rPr>
                <w:rFonts w:ascii="Times New Roman" w:hAnsi="Times New Roman" w:cs="Times New Roman"/>
              </w:rPr>
              <w:fldChar w:fldCharType="end"/>
            </w:r>
          </w:p>
          <w:p w14:paraId="1E5BF7D4" w14:textId="055B58EB" w:rsidR="00006166" w:rsidRPr="00006166" w:rsidRDefault="00006166" w:rsidP="00006166">
            <w:pPr>
              <w:pStyle w:val="Footer"/>
              <w:rPr>
                <w:rFonts w:ascii="Times New Roman" w:hAnsi="Times New Roman" w:cs="Times New Roman"/>
              </w:rPr>
            </w:pPr>
            <w:r w:rsidRPr="00006166">
              <w:rPr>
                <w:rFonts w:ascii="Times New Roman" w:hAnsi="Times New Roman" w:cs="Times New Roman"/>
                <w:i/>
              </w:rPr>
              <w:t xml:space="preserve">Effective with the </w:t>
            </w:r>
            <w:r w:rsidR="00FC74B3" w:rsidRPr="00FC74B3">
              <w:rPr>
                <w:rFonts w:ascii="Times New Roman" w:hAnsi="Times New Roman" w:cs="Times New Roman"/>
                <w:i/>
                <w:highlight w:val="yellow"/>
              </w:rPr>
              <w:t>______________</w:t>
            </w:r>
            <w:r w:rsidR="00FC74B3">
              <w:rPr>
                <w:rFonts w:ascii="Times New Roman" w:hAnsi="Times New Roman" w:cs="Times New Roman"/>
                <w:i/>
              </w:rPr>
              <w:t>_</w:t>
            </w:r>
            <w:r w:rsidRPr="00006166">
              <w:rPr>
                <w:rFonts w:ascii="Times New Roman" w:hAnsi="Times New Roman" w:cs="Times New Roman"/>
                <w:i/>
              </w:rPr>
              <w:t>letting</w:t>
            </w:r>
            <w:r w:rsidR="006F79E9">
              <w:rPr>
                <w:rFonts w:ascii="Times New Roman" w:hAnsi="Times New Roman" w:cs="Times New Roman"/>
                <w:iCs/>
              </w:rPr>
              <w:t xml:space="preserve">                                                                             Rev </w:t>
            </w:r>
            <w:r w:rsidR="007F3F9C">
              <w:rPr>
                <w:rFonts w:ascii="Times New Roman" w:hAnsi="Times New Roman" w:cs="Times New Roman"/>
                <w:iCs/>
              </w:rPr>
              <w:t>7/24/2023</w:t>
            </w:r>
          </w:p>
        </w:sdtContent>
      </w:sdt>
    </w:sdtContent>
  </w:sdt>
  <w:p w14:paraId="493F3EE1" w14:textId="77777777" w:rsidR="00006166" w:rsidRPr="00006166" w:rsidRDefault="0000616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5A4F" w14:textId="77777777" w:rsidR="00F312C3" w:rsidRDefault="00F312C3" w:rsidP="008A1321">
      <w:r>
        <w:separator/>
      </w:r>
    </w:p>
  </w:footnote>
  <w:footnote w:type="continuationSeparator" w:id="0">
    <w:p w14:paraId="038CA7F7" w14:textId="77777777" w:rsidR="00F312C3" w:rsidRDefault="00F312C3" w:rsidP="008A1321">
      <w:r>
        <w:continuationSeparator/>
      </w:r>
    </w:p>
  </w:footnote>
  <w:footnote w:type="continuationNotice" w:id="1">
    <w:p w14:paraId="15565075" w14:textId="77777777" w:rsidR="00F312C3" w:rsidRDefault="00F31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1965" w14:textId="77777777" w:rsidR="00F16F7A" w:rsidRDefault="00F16F7A">
    <w:pPr>
      <w:spacing w:line="14" w:lineRule="auto"/>
      <w:rPr>
        <w:sz w:val="2"/>
        <w:szCs w:val="2"/>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u, Tony A (KYTC-D06)">
    <w15:presenceInfo w15:providerId="AD" w15:userId="S::Tony.Blau@ky.gov::99c7d0bf-417b-47c4-8c32-2a3ac5baa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A1321"/>
    <w:rsid w:val="00003674"/>
    <w:rsid w:val="000041A5"/>
    <w:rsid w:val="00006166"/>
    <w:rsid w:val="0001570A"/>
    <w:rsid w:val="00020B63"/>
    <w:rsid w:val="000214ED"/>
    <w:rsid w:val="0002459C"/>
    <w:rsid w:val="000271B6"/>
    <w:rsid w:val="00034D6F"/>
    <w:rsid w:val="00040F19"/>
    <w:rsid w:val="0004376A"/>
    <w:rsid w:val="00047955"/>
    <w:rsid w:val="000551FE"/>
    <w:rsid w:val="00056279"/>
    <w:rsid w:val="00061323"/>
    <w:rsid w:val="00074E9F"/>
    <w:rsid w:val="0009394F"/>
    <w:rsid w:val="000978B3"/>
    <w:rsid w:val="00097E68"/>
    <w:rsid w:val="000B3D72"/>
    <w:rsid w:val="000C0B67"/>
    <w:rsid w:val="000C5EF8"/>
    <w:rsid w:val="000D0588"/>
    <w:rsid w:val="000E1782"/>
    <w:rsid w:val="000E1AB3"/>
    <w:rsid w:val="000F20C1"/>
    <w:rsid w:val="00103BA7"/>
    <w:rsid w:val="00116872"/>
    <w:rsid w:val="00120E34"/>
    <w:rsid w:val="00122E1B"/>
    <w:rsid w:val="001327CF"/>
    <w:rsid w:val="00135784"/>
    <w:rsid w:val="0013769A"/>
    <w:rsid w:val="001514EE"/>
    <w:rsid w:val="001724DA"/>
    <w:rsid w:val="00180938"/>
    <w:rsid w:val="00187C69"/>
    <w:rsid w:val="001A24E8"/>
    <w:rsid w:val="001A3AA1"/>
    <w:rsid w:val="001A5AF6"/>
    <w:rsid w:val="001A7DA9"/>
    <w:rsid w:val="001B3839"/>
    <w:rsid w:val="001B6873"/>
    <w:rsid w:val="001D3E20"/>
    <w:rsid w:val="001D4CB2"/>
    <w:rsid w:val="001F1AC1"/>
    <w:rsid w:val="00207805"/>
    <w:rsid w:val="002133A3"/>
    <w:rsid w:val="00225A20"/>
    <w:rsid w:val="00230E3C"/>
    <w:rsid w:val="00240CFB"/>
    <w:rsid w:val="00242861"/>
    <w:rsid w:val="0024773B"/>
    <w:rsid w:val="00252603"/>
    <w:rsid w:val="00256DFD"/>
    <w:rsid w:val="00266285"/>
    <w:rsid w:val="00270A9F"/>
    <w:rsid w:val="00274AD6"/>
    <w:rsid w:val="002761D0"/>
    <w:rsid w:val="0029438C"/>
    <w:rsid w:val="002A08AF"/>
    <w:rsid w:val="002A4AD1"/>
    <w:rsid w:val="002B317B"/>
    <w:rsid w:val="002B78CC"/>
    <w:rsid w:val="002C0E58"/>
    <w:rsid w:val="002D4C86"/>
    <w:rsid w:val="002D6C26"/>
    <w:rsid w:val="002E5642"/>
    <w:rsid w:val="0030754D"/>
    <w:rsid w:val="00315FDF"/>
    <w:rsid w:val="0033065D"/>
    <w:rsid w:val="003316A7"/>
    <w:rsid w:val="00332451"/>
    <w:rsid w:val="003437BF"/>
    <w:rsid w:val="00345C23"/>
    <w:rsid w:val="003514F4"/>
    <w:rsid w:val="003606DB"/>
    <w:rsid w:val="003761A9"/>
    <w:rsid w:val="003774E2"/>
    <w:rsid w:val="003B0285"/>
    <w:rsid w:val="003B5259"/>
    <w:rsid w:val="003E4F40"/>
    <w:rsid w:val="003F420B"/>
    <w:rsid w:val="003F5B21"/>
    <w:rsid w:val="003F615D"/>
    <w:rsid w:val="00412ECF"/>
    <w:rsid w:val="00422A64"/>
    <w:rsid w:val="00425622"/>
    <w:rsid w:val="00430CCA"/>
    <w:rsid w:val="004430F9"/>
    <w:rsid w:val="00463FF2"/>
    <w:rsid w:val="00470579"/>
    <w:rsid w:val="00472600"/>
    <w:rsid w:val="004732B4"/>
    <w:rsid w:val="004764BE"/>
    <w:rsid w:val="004770AA"/>
    <w:rsid w:val="0048134F"/>
    <w:rsid w:val="004A463A"/>
    <w:rsid w:val="004A5842"/>
    <w:rsid w:val="004B14B1"/>
    <w:rsid w:val="004B6FCD"/>
    <w:rsid w:val="004B724B"/>
    <w:rsid w:val="004C48F6"/>
    <w:rsid w:val="004D0EEC"/>
    <w:rsid w:val="004D23BE"/>
    <w:rsid w:val="004D2606"/>
    <w:rsid w:val="004D394F"/>
    <w:rsid w:val="004D67D0"/>
    <w:rsid w:val="004F4028"/>
    <w:rsid w:val="004F5CFB"/>
    <w:rsid w:val="00504D72"/>
    <w:rsid w:val="00511E46"/>
    <w:rsid w:val="00526FB2"/>
    <w:rsid w:val="0054121F"/>
    <w:rsid w:val="00542A57"/>
    <w:rsid w:val="005455D7"/>
    <w:rsid w:val="0056364E"/>
    <w:rsid w:val="00571652"/>
    <w:rsid w:val="0058561E"/>
    <w:rsid w:val="0058770C"/>
    <w:rsid w:val="005A715C"/>
    <w:rsid w:val="005D3AC4"/>
    <w:rsid w:val="005D6F72"/>
    <w:rsid w:val="005F2112"/>
    <w:rsid w:val="005F5029"/>
    <w:rsid w:val="00614A15"/>
    <w:rsid w:val="00616F1D"/>
    <w:rsid w:val="00617280"/>
    <w:rsid w:val="006179BA"/>
    <w:rsid w:val="00626985"/>
    <w:rsid w:val="00632530"/>
    <w:rsid w:val="00635D6F"/>
    <w:rsid w:val="00641B7A"/>
    <w:rsid w:val="00647F3D"/>
    <w:rsid w:val="00664CFE"/>
    <w:rsid w:val="0066773B"/>
    <w:rsid w:val="00672495"/>
    <w:rsid w:val="00677B5B"/>
    <w:rsid w:val="00680C05"/>
    <w:rsid w:val="00682A4D"/>
    <w:rsid w:val="006945EE"/>
    <w:rsid w:val="006A1E2D"/>
    <w:rsid w:val="006A27D8"/>
    <w:rsid w:val="006A2904"/>
    <w:rsid w:val="006A3488"/>
    <w:rsid w:val="006B154A"/>
    <w:rsid w:val="006B46C1"/>
    <w:rsid w:val="006B68D2"/>
    <w:rsid w:val="006C0CFE"/>
    <w:rsid w:val="006C2DF7"/>
    <w:rsid w:val="006C387E"/>
    <w:rsid w:val="006C4C15"/>
    <w:rsid w:val="006D6E83"/>
    <w:rsid w:val="006E1AF4"/>
    <w:rsid w:val="006F15B8"/>
    <w:rsid w:val="006F79E9"/>
    <w:rsid w:val="0070671E"/>
    <w:rsid w:val="00707288"/>
    <w:rsid w:val="007216B9"/>
    <w:rsid w:val="00741204"/>
    <w:rsid w:val="00762E0B"/>
    <w:rsid w:val="007730F2"/>
    <w:rsid w:val="00774B05"/>
    <w:rsid w:val="0078113E"/>
    <w:rsid w:val="00791DC1"/>
    <w:rsid w:val="00793DFD"/>
    <w:rsid w:val="007E4C75"/>
    <w:rsid w:val="007F27F9"/>
    <w:rsid w:val="007F3F9C"/>
    <w:rsid w:val="0080767F"/>
    <w:rsid w:val="00844055"/>
    <w:rsid w:val="00854027"/>
    <w:rsid w:val="008563B9"/>
    <w:rsid w:val="00856801"/>
    <w:rsid w:val="008630E4"/>
    <w:rsid w:val="00864258"/>
    <w:rsid w:val="008817F4"/>
    <w:rsid w:val="00894B06"/>
    <w:rsid w:val="008A1321"/>
    <w:rsid w:val="008C58DE"/>
    <w:rsid w:val="008C6B9A"/>
    <w:rsid w:val="008D39B9"/>
    <w:rsid w:val="008D6F56"/>
    <w:rsid w:val="008E2679"/>
    <w:rsid w:val="008E3F4C"/>
    <w:rsid w:val="008F0A92"/>
    <w:rsid w:val="008F128E"/>
    <w:rsid w:val="008F46D7"/>
    <w:rsid w:val="008F5C61"/>
    <w:rsid w:val="008F66C5"/>
    <w:rsid w:val="00924990"/>
    <w:rsid w:val="009321E5"/>
    <w:rsid w:val="00932AEA"/>
    <w:rsid w:val="00935459"/>
    <w:rsid w:val="00955523"/>
    <w:rsid w:val="0096128F"/>
    <w:rsid w:val="009652D6"/>
    <w:rsid w:val="009658F1"/>
    <w:rsid w:val="009A3FA8"/>
    <w:rsid w:val="009B4D2C"/>
    <w:rsid w:val="009C09FC"/>
    <w:rsid w:val="009F4BC4"/>
    <w:rsid w:val="009F7AFF"/>
    <w:rsid w:val="00A036FA"/>
    <w:rsid w:val="00A049B8"/>
    <w:rsid w:val="00A16F0B"/>
    <w:rsid w:val="00A24055"/>
    <w:rsid w:val="00A320DC"/>
    <w:rsid w:val="00A539E4"/>
    <w:rsid w:val="00A54673"/>
    <w:rsid w:val="00A62EEF"/>
    <w:rsid w:val="00A74C38"/>
    <w:rsid w:val="00A92338"/>
    <w:rsid w:val="00AB1B53"/>
    <w:rsid w:val="00AC7149"/>
    <w:rsid w:val="00AC7485"/>
    <w:rsid w:val="00AF03A3"/>
    <w:rsid w:val="00AF12DC"/>
    <w:rsid w:val="00AF664F"/>
    <w:rsid w:val="00B06D19"/>
    <w:rsid w:val="00B12002"/>
    <w:rsid w:val="00B31128"/>
    <w:rsid w:val="00B31244"/>
    <w:rsid w:val="00B329C7"/>
    <w:rsid w:val="00B417B1"/>
    <w:rsid w:val="00B438D5"/>
    <w:rsid w:val="00B51A17"/>
    <w:rsid w:val="00B52A7B"/>
    <w:rsid w:val="00B61762"/>
    <w:rsid w:val="00B8449C"/>
    <w:rsid w:val="00B8666F"/>
    <w:rsid w:val="00B87F73"/>
    <w:rsid w:val="00BB41DA"/>
    <w:rsid w:val="00BD6ACF"/>
    <w:rsid w:val="00BD6CDA"/>
    <w:rsid w:val="00BE2F0E"/>
    <w:rsid w:val="00BF0878"/>
    <w:rsid w:val="00C041A8"/>
    <w:rsid w:val="00C07D86"/>
    <w:rsid w:val="00C17319"/>
    <w:rsid w:val="00C24BC2"/>
    <w:rsid w:val="00C32A89"/>
    <w:rsid w:val="00C37D54"/>
    <w:rsid w:val="00C4250A"/>
    <w:rsid w:val="00C52505"/>
    <w:rsid w:val="00C5362D"/>
    <w:rsid w:val="00C53C6B"/>
    <w:rsid w:val="00C54AE6"/>
    <w:rsid w:val="00C8106D"/>
    <w:rsid w:val="00C9454F"/>
    <w:rsid w:val="00CA1113"/>
    <w:rsid w:val="00CB5BCB"/>
    <w:rsid w:val="00CC41DE"/>
    <w:rsid w:val="00CC4393"/>
    <w:rsid w:val="00CD2D78"/>
    <w:rsid w:val="00CF1433"/>
    <w:rsid w:val="00CF5AC7"/>
    <w:rsid w:val="00D01401"/>
    <w:rsid w:val="00D0734C"/>
    <w:rsid w:val="00D24455"/>
    <w:rsid w:val="00D3502B"/>
    <w:rsid w:val="00D4254C"/>
    <w:rsid w:val="00D449C7"/>
    <w:rsid w:val="00D44C9D"/>
    <w:rsid w:val="00D450B2"/>
    <w:rsid w:val="00D453C2"/>
    <w:rsid w:val="00D55E51"/>
    <w:rsid w:val="00D638E8"/>
    <w:rsid w:val="00D642E7"/>
    <w:rsid w:val="00D730FF"/>
    <w:rsid w:val="00D76DB3"/>
    <w:rsid w:val="00D85E8A"/>
    <w:rsid w:val="00DA1A1A"/>
    <w:rsid w:val="00DA1B2F"/>
    <w:rsid w:val="00DA1F96"/>
    <w:rsid w:val="00DA201E"/>
    <w:rsid w:val="00DA3548"/>
    <w:rsid w:val="00DA6165"/>
    <w:rsid w:val="00DB6032"/>
    <w:rsid w:val="00DD0820"/>
    <w:rsid w:val="00DD1CDB"/>
    <w:rsid w:val="00DD78D3"/>
    <w:rsid w:val="00DE1672"/>
    <w:rsid w:val="00DF7AB0"/>
    <w:rsid w:val="00DF7DCA"/>
    <w:rsid w:val="00E00AE1"/>
    <w:rsid w:val="00E02E3C"/>
    <w:rsid w:val="00E05FD2"/>
    <w:rsid w:val="00E10D6A"/>
    <w:rsid w:val="00E14145"/>
    <w:rsid w:val="00E27C24"/>
    <w:rsid w:val="00E426AC"/>
    <w:rsid w:val="00E4368D"/>
    <w:rsid w:val="00E53B02"/>
    <w:rsid w:val="00E5584A"/>
    <w:rsid w:val="00E645D6"/>
    <w:rsid w:val="00E66206"/>
    <w:rsid w:val="00E84EB2"/>
    <w:rsid w:val="00E912D4"/>
    <w:rsid w:val="00E93638"/>
    <w:rsid w:val="00E93D9D"/>
    <w:rsid w:val="00EA09F1"/>
    <w:rsid w:val="00EA4FCD"/>
    <w:rsid w:val="00EB5A3B"/>
    <w:rsid w:val="00EB752F"/>
    <w:rsid w:val="00EC20E2"/>
    <w:rsid w:val="00EC476B"/>
    <w:rsid w:val="00ED01D1"/>
    <w:rsid w:val="00ED431F"/>
    <w:rsid w:val="00EE35A1"/>
    <w:rsid w:val="00EE3619"/>
    <w:rsid w:val="00EE53DA"/>
    <w:rsid w:val="00EE6F00"/>
    <w:rsid w:val="00EF7FE4"/>
    <w:rsid w:val="00F16F7A"/>
    <w:rsid w:val="00F17B3D"/>
    <w:rsid w:val="00F312C3"/>
    <w:rsid w:val="00F625D0"/>
    <w:rsid w:val="00F6569C"/>
    <w:rsid w:val="00F76EBB"/>
    <w:rsid w:val="00F825CF"/>
    <w:rsid w:val="00F956C7"/>
    <w:rsid w:val="00FA79C9"/>
    <w:rsid w:val="00FB2FF6"/>
    <w:rsid w:val="00FC0B82"/>
    <w:rsid w:val="00FC74B3"/>
    <w:rsid w:val="00FD4691"/>
    <w:rsid w:val="00FD5970"/>
    <w:rsid w:val="00F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8E4EAA7"/>
  <w15:docId w15:val="{3D2A9BB7-D3B9-4428-A1CA-431B0F4D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1321"/>
  </w:style>
  <w:style w:type="paragraph" w:styleId="Heading1">
    <w:name w:val="heading 1"/>
    <w:basedOn w:val="Normal"/>
    <w:uiPriority w:val="1"/>
    <w:qFormat/>
    <w:rsid w:val="008A1321"/>
    <w:pPr>
      <w:spacing w:before="19"/>
      <w:ind w:left="740"/>
      <w:outlineLvl w:val="0"/>
    </w:pPr>
    <w:rPr>
      <w:rFonts w:ascii="Arial" w:eastAsia="Arial" w:hAnsi="Arial"/>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A1321"/>
    <w:pPr>
      <w:ind w:left="100"/>
    </w:pPr>
    <w:rPr>
      <w:rFonts w:ascii="Arial" w:eastAsia="Arial" w:hAnsi="Arial"/>
    </w:rPr>
  </w:style>
  <w:style w:type="paragraph" w:styleId="ListParagraph">
    <w:name w:val="List Paragraph"/>
    <w:basedOn w:val="Normal"/>
    <w:uiPriority w:val="1"/>
    <w:qFormat/>
    <w:rsid w:val="008A1321"/>
  </w:style>
  <w:style w:type="paragraph" w:customStyle="1" w:styleId="TableParagraph">
    <w:name w:val="Table Paragraph"/>
    <w:basedOn w:val="Normal"/>
    <w:uiPriority w:val="1"/>
    <w:qFormat/>
    <w:rsid w:val="008A1321"/>
  </w:style>
  <w:style w:type="paragraph" w:styleId="BalloonText">
    <w:name w:val="Balloon Text"/>
    <w:basedOn w:val="Normal"/>
    <w:link w:val="BalloonTextChar"/>
    <w:uiPriority w:val="99"/>
    <w:semiHidden/>
    <w:unhideWhenUsed/>
    <w:rsid w:val="00504D72"/>
    <w:rPr>
      <w:rFonts w:ascii="Tahoma" w:hAnsi="Tahoma" w:cs="Tahoma"/>
      <w:sz w:val="16"/>
      <w:szCs w:val="16"/>
    </w:rPr>
  </w:style>
  <w:style w:type="character" w:customStyle="1" w:styleId="BalloonTextChar">
    <w:name w:val="Balloon Text Char"/>
    <w:basedOn w:val="DefaultParagraphFont"/>
    <w:link w:val="BalloonText"/>
    <w:uiPriority w:val="99"/>
    <w:semiHidden/>
    <w:rsid w:val="00504D72"/>
    <w:rPr>
      <w:rFonts w:ascii="Tahoma" w:hAnsi="Tahoma" w:cs="Tahoma"/>
      <w:sz w:val="16"/>
      <w:szCs w:val="16"/>
    </w:rPr>
  </w:style>
  <w:style w:type="character" w:styleId="CommentReference">
    <w:name w:val="annotation reference"/>
    <w:basedOn w:val="DefaultParagraphFont"/>
    <w:uiPriority w:val="99"/>
    <w:semiHidden/>
    <w:unhideWhenUsed/>
    <w:rsid w:val="006C4C15"/>
    <w:rPr>
      <w:sz w:val="16"/>
      <w:szCs w:val="16"/>
    </w:rPr>
  </w:style>
  <w:style w:type="paragraph" w:styleId="CommentText">
    <w:name w:val="annotation text"/>
    <w:basedOn w:val="Normal"/>
    <w:link w:val="CommentTextChar"/>
    <w:uiPriority w:val="99"/>
    <w:semiHidden/>
    <w:unhideWhenUsed/>
    <w:rsid w:val="006C4C15"/>
    <w:rPr>
      <w:sz w:val="20"/>
      <w:szCs w:val="20"/>
    </w:rPr>
  </w:style>
  <w:style w:type="character" w:customStyle="1" w:styleId="CommentTextChar">
    <w:name w:val="Comment Text Char"/>
    <w:basedOn w:val="DefaultParagraphFont"/>
    <w:link w:val="CommentText"/>
    <w:uiPriority w:val="99"/>
    <w:semiHidden/>
    <w:rsid w:val="006C4C15"/>
    <w:rPr>
      <w:sz w:val="20"/>
      <w:szCs w:val="20"/>
    </w:rPr>
  </w:style>
  <w:style w:type="paragraph" w:styleId="CommentSubject">
    <w:name w:val="annotation subject"/>
    <w:basedOn w:val="CommentText"/>
    <w:next w:val="CommentText"/>
    <w:link w:val="CommentSubjectChar"/>
    <w:uiPriority w:val="99"/>
    <w:semiHidden/>
    <w:unhideWhenUsed/>
    <w:rsid w:val="006C4C15"/>
    <w:rPr>
      <w:b/>
      <w:bCs/>
    </w:rPr>
  </w:style>
  <w:style w:type="character" w:customStyle="1" w:styleId="CommentSubjectChar">
    <w:name w:val="Comment Subject Char"/>
    <w:basedOn w:val="CommentTextChar"/>
    <w:link w:val="CommentSubject"/>
    <w:uiPriority w:val="99"/>
    <w:semiHidden/>
    <w:rsid w:val="006C4C15"/>
    <w:rPr>
      <w:b/>
      <w:bCs/>
      <w:sz w:val="20"/>
      <w:szCs w:val="20"/>
    </w:rPr>
  </w:style>
  <w:style w:type="paragraph" w:styleId="Header">
    <w:name w:val="header"/>
    <w:basedOn w:val="Normal"/>
    <w:link w:val="HeaderChar"/>
    <w:uiPriority w:val="99"/>
    <w:unhideWhenUsed/>
    <w:rsid w:val="00C54AE6"/>
    <w:pPr>
      <w:tabs>
        <w:tab w:val="center" w:pos="4680"/>
        <w:tab w:val="right" w:pos="9360"/>
      </w:tabs>
    </w:pPr>
  </w:style>
  <w:style w:type="character" w:customStyle="1" w:styleId="HeaderChar">
    <w:name w:val="Header Char"/>
    <w:basedOn w:val="DefaultParagraphFont"/>
    <w:link w:val="Header"/>
    <w:uiPriority w:val="99"/>
    <w:rsid w:val="00C54AE6"/>
  </w:style>
  <w:style w:type="paragraph" w:styleId="Footer">
    <w:name w:val="footer"/>
    <w:basedOn w:val="Normal"/>
    <w:link w:val="FooterChar"/>
    <w:uiPriority w:val="99"/>
    <w:unhideWhenUsed/>
    <w:rsid w:val="00C54AE6"/>
    <w:pPr>
      <w:tabs>
        <w:tab w:val="center" w:pos="4680"/>
        <w:tab w:val="right" w:pos="9360"/>
      </w:tabs>
    </w:pPr>
  </w:style>
  <w:style w:type="character" w:customStyle="1" w:styleId="FooterChar">
    <w:name w:val="Footer Char"/>
    <w:basedOn w:val="DefaultParagraphFont"/>
    <w:link w:val="Footer"/>
    <w:uiPriority w:val="99"/>
    <w:rsid w:val="00C54AE6"/>
  </w:style>
  <w:style w:type="character" w:styleId="Hyperlink">
    <w:name w:val="Hyperlink"/>
    <w:basedOn w:val="DefaultParagraphFont"/>
    <w:uiPriority w:val="99"/>
    <w:semiHidden/>
    <w:unhideWhenUsed/>
    <w:rsid w:val="00C4250A"/>
    <w:rPr>
      <w:color w:val="0000FF"/>
      <w:u w:val="single"/>
    </w:rPr>
  </w:style>
  <w:style w:type="character" w:styleId="FollowedHyperlink">
    <w:name w:val="FollowedHyperlink"/>
    <w:basedOn w:val="DefaultParagraphFont"/>
    <w:uiPriority w:val="99"/>
    <w:semiHidden/>
    <w:unhideWhenUsed/>
    <w:rsid w:val="00C4250A"/>
    <w:rPr>
      <w:color w:val="800080"/>
      <w:u w:val="single"/>
    </w:rPr>
  </w:style>
  <w:style w:type="paragraph" w:customStyle="1" w:styleId="xl63">
    <w:name w:val="xl63"/>
    <w:basedOn w:val="Normal"/>
    <w:rsid w:val="00C4250A"/>
    <w:pPr>
      <w:widowControl/>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rsid w:val="00C4250A"/>
    <w:pPr>
      <w:widowControl/>
      <w:pBdr>
        <w:bottom w:val="single" w:sz="8" w:space="0" w:color="000000"/>
        <w:right w:val="single" w:sz="8" w:space="0" w:color="000000"/>
      </w:pBdr>
      <w:spacing w:before="100" w:beforeAutospacing="1" w:after="100" w:afterAutospacing="1"/>
      <w:jc w:val="center"/>
      <w:textAlignment w:val="center"/>
    </w:pPr>
    <w:rPr>
      <w:rFonts w:ascii="Arial" w:eastAsia="Times New Roman" w:hAnsi="Arial" w:cs="Arial"/>
      <w:sz w:val="20"/>
      <w:szCs w:val="20"/>
    </w:rPr>
  </w:style>
  <w:style w:type="paragraph" w:customStyle="1" w:styleId="xl65">
    <w:name w:val="xl65"/>
    <w:basedOn w:val="Normal"/>
    <w:rsid w:val="00C4250A"/>
    <w:pPr>
      <w:widowControl/>
      <w:pBdr>
        <w:bottom w:val="single" w:sz="8" w:space="0" w:color="000000"/>
        <w:right w:val="single" w:sz="8" w:space="0" w:color="000000"/>
      </w:pBdr>
      <w:spacing w:before="100" w:beforeAutospacing="1" w:after="100" w:afterAutospacing="1"/>
      <w:jc w:val="center"/>
      <w:textAlignment w:val="center"/>
    </w:pPr>
    <w:rPr>
      <w:rFonts w:ascii="Arial" w:eastAsia="Times New Roman" w:hAnsi="Arial" w:cs="Arial"/>
      <w:sz w:val="16"/>
      <w:szCs w:val="16"/>
    </w:rPr>
  </w:style>
  <w:style w:type="paragraph" w:customStyle="1" w:styleId="xl66">
    <w:name w:val="xl66"/>
    <w:basedOn w:val="Normal"/>
    <w:rsid w:val="00C4250A"/>
    <w:pPr>
      <w:widowControl/>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C4250A"/>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eastAsia="Times New Roman" w:hAnsi="Arial" w:cs="Arial"/>
      <w:sz w:val="16"/>
      <w:szCs w:val="16"/>
    </w:rPr>
  </w:style>
  <w:style w:type="paragraph" w:customStyle="1" w:styleId="xl68">
    <w:name w:val="xl68"/>
    <w:basedOn w:val="Normal"/>
    <w:rsid w:val="00C4250A"/>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eastAsia="Times New Roman" w:hAnsi="Arial" w:cs="Arial"/>
      <w:sz w:val="20"/>
      <w:szCs w:val="20"/>
    </w:rPr>
  </w:style>
  <w:style w:type="paragraph" w:customStyle="1" w:styleId="xl69">
    <w:name w:val="xl69"/>
    <w:basedOn w:val="Normal"/>
    <w:rsid w:val="00C4250A"/>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4250A"/>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eastAsia="Times New Roman" w:hAnsi="Arial" w:cs="Arial"/>
      <w:sz w:val="17"/>
      <w:szCs w:val="17"/>
    </w:rPr>
  </w:style>
  <w:style w:type="paragraph" w:customStyle="1" w:styleId="xl71">
    <w:name w:val="xl71"/>
    <w:basedOn w:val="Normal"/>
    <w:rsid w:val="00C4250A"/>
    <w:pPr>
      <w:widowControl/>
      <w:pBdr>
        <w:bottom w:val="single" w:sz="8" w:space="0" w:color="000000"/>
        <w:right w:val="single" w:sz="8" w:space="0" w:color="000000"/>
      </w:pBdr>
      <w:spacing w:before="100" w:beforeAutospacing="1" w:after="100" w:afterAutospacing="1"/>
      <w:jc w:val="center"/>
      <w:textAlignment w:val="center"/>
    </w:pPr>
    <w:rPr>
      <w:rFonts w:ascii="Arial" w:eastAsia="Times New Roman" w:hAnsi="Arial" w:cs="Arial"/>
      <w:sz w:val="17"/>
      <w:szCs w:val="17"/>
    </w:rPr>
  </w:style>
  <w:style w:type="paragraph" w:styleId="BodyTextIndent">
    <w:name w:val="Body Text Indent"/>
    <w:basedOn w:val="Normal"/>
    <w:link w:val="BodyTextIndentChar"/>
    <w:uiPriority w:val="99"/>
    <w:semiHidden/>
    <w:unhideWhenUsed/>
    <w:rsid w:val="000551FE"/>
    <w:pPr>
      <w:spacing w:after="120"/>
      <w:ind w:left="360"/>
    </w:pPr>
  </w:style>
  <w:style w:type="character" w:customStyle="1" w:styleId="BodyTextIndentChar">
    <w:name w:val="Body Text Indent Char"/>
    <w:basedOn w:val="DefaultParagraphFont"/>
    <w:link w:val="BodyTextIndent"/>
    <w:uiPriority w:val="99"/>
    <w:semiHidden/>
    <w:rsid w:val="00055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9646">
      <w:bodyDiv w:val="1"/>
      <w:marLeft w:val="0"/>
      <w:marRight w:val="0"/>
      <w:marTop w:val="0"/>
      <w:marBottom w:val="0"/>
      <w:divBdr>
        <w:top w:val="none" w:sz="0" w:space="0" w:color="auto"/>
        <w:left w:val="none" w:sz="0" w:space="0" w:color="auto"/>
        <w:bottom w:val="none" w:sz="0" w:space="0" w:color="auto"/>
        <w:right w:val="none" w:sz="0" w:space="0" w:color="auto"/>
      </w:divBdr>
    </w:div>
    <w:div w:id="221601514">
      <w:bodyDiv w:val="1"/>
      <w:marLeft w:val="0"/>
      <w:marRight w:val="0"/>
      <w:marTop w:val="0"/>
      <w:marBottom w:val="0"/>
      <w:divBdr>
        <w:top w:val="none" w:sz="0" w:space="0" w:color="auto"/>
        <w:left w:val="none" w:sz="0" w:space="0" w:color="auto"/>
        <w:bottom w:val="none" w:sz="0" w:space="0" w:color="auto"/>
        <w:right w:val="none" w:sz="0" w:space="0" w:color="auto"/>
      </w:divBdr>
    </w:div>
    <w:div w:id="312873308">
      <w:bodyDiv w:val="1"/>
      <w:marLeft w:val="0"/>
      <w:marRight w:val="0"/>
      <w:marTop w:val="0"/>
      <w:marBottom w:val="0"/>
      <w:divBdr>
        <w:top w:val="none" w:sz="0" w:space="0" w:color="auto"/>
        <w:left w:val="none" w:sz="0" w:space="0" w:color="auto"/>
        <w:bottom w:val="none" w:sz="0" w:space="0" w:color="auto"/>
        <w:right w:val="none" w:sz="0" w:space="0" w:color="auto"/>
      </w:divBdr>
    </w:div>
    <w:div w:id="350453127">
      <w:bodyDiv w:val="1"/>
      <w:marLeft w:val="0"/>
      <w:marRight w:val="0"/>
      <w:marTop w:val="0"/>
      <w:marBottom w:val="0"/>
      <w:divBdr>
        <w:top w:val="none" w:sz="0" w:space="0" w:color="auto"/>
        <w:left w:val="none" w:sz="0" w:space="0" w:color="auto"/>
        <w:bottom w:val="none" w:sz="0" w:space="0" w:color="auto"/>
        <w:right w:val="none" w:sz="0" w:space="0" w:color="auto"/>
      </w:divBdr>
    </w:div>
    <w:div w:id="379984164">
      <w:bodyDiv w:val="1"/>
      <w:marLeft w:val="0"/>
      <w:marRight w:val="0"/>
      <w:marTop w:val="0"/>
      <w:marBottom w:val="0"/>
      <w:divBdr>
        <w:top w:val="none" w:sz="0" w:space="0" w:color="auto"/>
        <w:left w:val="none" w:sz="0" w:space="0" w:color="auto"/>
        <w:bottom w:val="none" w:sz="0" w:space="0" w:color="auto"/>
        <w:right w:val="none" w:sz="0" w:space="0" w:color="auto"/>
      </w:divBdr>
    </w:div>
    <w:div w:id="682902881">
      <w:bodyDiv w:val="1"/>
      <w:marLeft w:val="0"/>
      <w:marRight w:val="0"/>
      <w:marTop w:val="0"/>
      <w:marBottom w:val="0"/>
      <w:divBdr>
        <w:top w:val="none" w:sz="0" w:space="0" w:color="auto"/>
        <w:left w:val="none" w:sz="0" w:space="0" w:color="auto"/>
        <w:bottom w:val="none" w:sz="0" w:space="0" w:color="auto"/>
        <w:right w:val="none" w:sz="0" w:space="0" w:color="auto"/>
      </w:divBdr>
    </w:div>
    <w:div w:id="715467565">
      <w:bodyDiv w:val="1"/>
      <w:marLeft w:val="0"/>
      <w:marRight w:val="0"/>
      <w:marTop w:val="0"/>
      <w:marBottom w:val="0"/>
      <w:divBdr>
        <w:top w:val="none" w:sz="0" w:space="0" w:color="auto"/>
        <w:left w:val="none" w:sz="0" w:space="0" w:color="auto"/>
        <w:bottom w:val="none" w:sz="0" w:space="0" w:color="auto"/>
        <w:right w:val="none" w:sz="0" w:space="0" w:color="auto"/>
      </w:divBdr>
    </w:div>
    <w:div w:id="738403171">
      <w:bodyDiv w:val="1"/>
      <w:marLeft w:val="0"/>
      <w:marRight w:val="0"/>
      <w:marTop w:val="0"/>
      <w:marBottom w:val="0"/>
      <w:divBdr>
        <w:top w:val="none" w:sz="0" w:space="0" w:color="auto"/>
        <w:left w:val="none" w:sz="0" w:space="0" w:color="auto"/>
        <w:bottom w:val="none" w:sz="0" w:space="0" w:color="auto"/>
        <w:right w:val="none" w:sz="0" w:space="0" w:color="auto"/>
      </w:divBdr>
    </w:div>
    <w:div w:id="769590628">
      <w:bodyDiv w:val="1"/>
      <w:marLeft w:val="0"/>
      <w:marRight w:val="0"/>
      <w:marTop w:val="0"/>
      <w:marBottom w:val="0"/>
      <w:divBdr>
        <w:top w:val="none" w:sz="0" w:space="0" w:color="auto"/>
        <w:left w:val="none" w:sz="0" w:space="0" w:color="auto"/>
        <w:bottom w:val="none" w:sz="0" w:space="0" w:color="auto"/>
        <w:right w:val="none" w:sz="0" w:space="0" w:color="auto"/>
      </w:divBdr>
    </w:div>
    <w:div w:id="873887452">
      <w:bodyDiv w:val="1"/>
      <w:marLeft w:val="0"/>
      <w:marRight w:val="0"/>
      <w:marTop w:val="0"/>
      <w:marBottom w:val="0"/>
      <w:divBdr>
        <w:top w:val="none" w:sz="0" w:space="0" w:color="auto"/>
        <w:left w:val="none" w:sz="0" w:space="0" w:color="auto"/>
        <w:bottom w:val="none" w:sz="0" w:space="0" w:color="auto"/>
        <w:right w:val="none" w:sz="0" w:space="0" w:color="auto"/>
      </w:divBdr>
    </w:div>
    <w:div w:id="894508696">
      <w:bodyDiv w:val="1"/>
      <w:marLeft w:val="0"/>
      <w:marRight w:val="0"/>
      <w:marTop w:val="0"/>
      <w:marBottom w:val="0"/>
      <w:divBdr>
        <w:top w:val="none" w:sz="0" w:space="0" w:color="auto"/>
        <w:left w:val="none" w:sz="0" w:space="0" w:color="auto"/>
        <w:bottom w:val="none" w:sz="0" w:space="0" w:color="auto"/>
        <w:right w:val="none" w:sz="0" w:space="0" w:color="auto"/>
      </w:divBdr>
    </w:div>
    <w:div w:id="927540178">
      <w:bodyDiv w:val="1"/>
      <w:marLeft w:val="0"/>
      <w:marRight w:val="0"/>
      <w:marTop w:val="0"/>
      <w:marBottom w:val="0"/>
      <w:divBdr>
        <w:top w:val="none" w:sz="0" w:space="0" w:color="auto"/>
        <w:left w:val="none" w:sz="0" w:space="0" w:color="auto"/>
        <w:bottom w:val="none" w:sz="0" w:space="0" w:color="auto"/>
        <w:right w:val="none" w:sz="0" w:space="0" w:color="auto"/>
      </w:divBdr>
    </w:div>
    <w:div w:id="939412801">
      <w:bodyDiv w:val="1"/>
      <w:marLeft w:val="0"/>
      <w:marRight w:val="0"/>
      <w:marTop w:val="0"/>
      <w:marBottom w:val="0"/>
      <w:divBdr>
        <w:top w:val="none" w:sz="0" w:space="0" w:color="auto"/>
        <w:left w:val="none" w:sz="0" w:space="0" w:color="auto"/>
        <w:bottom w:val="none" w:sz="0" w:space="0" w:color="auto"/>
        <w:right w:val="none" w:sz="0" w:space="0" w:color="auto"/>
      </w:divBdr>
    </w:div>
    <w:div w:id="963971086">
      <w:bodyDiv w:val="1"/>
      <w:marLeft w:val="0"/>
      <w:marRight w:val="0"/>
      <w:marTop w:val="0"/>
      <w:marBottom w:val="0"/>
      <w:divBdr>
        <w:top w:val="none" w:sz="0" w:space="0" w:color="auto"/>
        <w:left w:val="none" w:sz="0" w:space="0" w:color="auto"/>
        <w:bottom w:val="none" w:sz="0" w:space="0" w:color="auto"/>
        <w:right w:val="none" w:sz="0" w:space="0" w:color="auto"/>
      </w:divBdr>
    </w:div>
    <w:div w:id="1132749535">
      <w:bodyDiv w:val="1"/>
      <w:marLeft w:val="0"/>
      <w:marRight w:val="0"/>
      <w:marTop w:val="0"/>
      <w:marBottom w:val="0"/>
      <w:divBdr>
        <w:top w:val="none" w:sz="0" w:space="0" w:color="auto"/>
        <w:left w:val="none" w:sz="0" w:space="0" w:color="auto"/>
        <w:bottom w:val="none" w:sz="0" w:space="0" w:color="auto"/>
        <w:right w:val="none" w:sz="0" w:space="0" w:color="auto"/>
      </w:divBdr>
    </w:div>
    <w:div w:id="1212882052">
      <w:bodyDiv w:val="1"/>
      <w:marLeft w:val="0"/>
      <w:marRight w:val="0"/>
      <w:marTop w:val="0"/>
      <w:marBottom w:val="0"/>
      <w:divBdr>
        <w:top w:val="none" w:sz="0" w:space="0" w:color="auto"/>
        <w:left w:val="none" w:sz="0" w:space="0" w:color="auto"/>
        <w:bottom w:val="none" w:sz="0" w:space="0" w:color="auto"/>
        <w:right w:val="none" w:sz="0" w:space="0" w:color="auto"/>
      </w:divBdr>
    </w:div>
    <w:div w:id="1238592182">
      <w:bodyDiv w:val="1"/>
      <w:marLeft w:val="0"/>
      <w:marRight w:val="0"/>
      <w:marTop w:val="0"/>
      <w:marBottom w:val="0"/>
      <w:divBdr>
        <w:top w:val="none" w:sz="0" w:space="0" w:color="auto"/>
        <w:left w:val="none" w:sz="0" w:space="0" w:color="auto"/>
        <w:bottom w:val="none" w:sz="0" w:space="0" w:color="auto"/>
        <w:right w:val="none" w:sz="0" w:space="0" w:color="auto"/>
      </w:divBdr>
    </w:div>
    <w:div w:id="1274705639">
      <w:bodyDiv w:val="1"/>
      <w:marLeft w:val="0"/>
      <w:marRight w:val="0"/>
      <w:marTop w:val="0"/>
      <w:marBottom w:val="0"/>
      <w:divBdr>
        <w:top w:val="none" w:sz="0" w:space="0" w:color="auto"/>
        <w:left w:val="none" w:sz="0" w:space="0" w:color="auto"/>
        <w:bottom w:val="none" w:sz="0" w:space="0" w:color="auto"/>
        <w:right w:val="none" w:sz="0" w:space="0" w:color="auto"/>
      </w:divBdr>
    </w:div>
    <w:div w:id="1512380857">
      <w:bodyDiv w:val="1"/>
      <w:marLeft w:val="0"/>
      <w:marRight w:val="0"/>
      <w:marTop w:val="0"/>
      <w:marBottom w:val="0"/>
      <w:divBdr>
        <w:top w:val="none" w:sz="0" w:space="0" w:color="auto"/>
        <w:left w:val="none" w:sz="0" w:space="0" w:color="auto"/>
        <w:bottom w:val="none" w:sz="0" w:space="0" w:color="auto"/>
        <w:right w:val="none" w:sz="0" w:space="0" w:color="auto"/>
      </w:divBdr>
    </w:div>
    <w:div w:id="1538813056">
      <w:bodyDiv w:val="1"/>
      <w:marLeft w:val="0"/>
      <w:marRight w:val="0"/>
      <w:marTop w:val="0"/>
      <w:marBottom w:val="0"/>
      <w:divBdr>
        <w:top w:val="none" w:sz="0" w:space="0" w:color="auto"/>
        <w:left w:val="none" w:sz="0" w:space="0" w:color="auto"/>
        <w:bottom w:val="none" w:sz="0" w:space="0" w:color="auto"/>
        <w:right w:val="none" w:sz="0" w:space="0" w:color="auto"/>
      </w:divBdr>
    </w:div>
    <w:div w:id="1648850656">
      <w:bodyDiv w:val="1"/>
      <w:marLeft w:val="0"/>
      <w:marRight w:val="0"/>
      <w:marTop w:val="0"/>
      <w:marBottom w:val="0"/>
      <w:divBdr>
        <w:top w:val="none" w:sz="0" w:space="0" w:color="auto"/>
        <w:left w:val="none" w:sz="0" w:space="0" w:color="auto"/>
        <w:bottom w:val="none" w:sz="0" w:space="0" w:color="auto"/>
        <w:right w:val="none" w:sz="0" w:space="0" w:color="auto"/>
      </w:divBdr>
    </w:div>
    <w:div w:id="1796410112">
      <w:bodyDiv w:val="1"/>
      <w:marLeft w:val="0"/>
      <w:marRight w:val="0"/>
      <w:marTop w:val="0"/>
      <w:marBottom w:val="0"/>
      <w:divBdr>
        <w:top w:val="none" w:sz="0" w:space="0" w:color="auto"/>
        <w:left w:val="none" w:sz="0" w:space="0" w:color="auto"/>
        <w:bottom w:val="none" w:sz="0" w:space="0" w:color="auto"/>
        <w:right w:val="none" w:sz="0" w:space="0" w:color="auto"/>
      </w:divBdr>
    </w:div>
    <w:div w:id="1944336480">
      <w:bodyDiv w:val="1"/>
      <w:marLeft w:val="0"/>
      <w:marRight w:val="0"/>
      <w:marTop w:val="0"/>
      <w:marBottom w:val="0"/>
      <w:divBdr>
        <w:top w:val="none" w:sz="0" w:space="0" w:color="auto"/>
        <w:left w:val="none" w:sz="0" w:space="0" w:color="auto"/>
        <w:bottom w:val="none" w:sz="0" w:space="0" w:color="auto"/>
        <w:right w:val="none" w:sz="0" w:space="0" w:color="auto"/>
      </w:divBdr>
    </w:div>
    <w:div w:id="2070497042">
      <w:bodyDiv w:val="1"/>
      <w:marLeft w:val="0"/>
      <w:marRight w:val="0"/>
      <w:marTop w:val="0"/>
      <w:marBottom w:val="0"/>
      <w:divBdr>
        <w:top w:val="none" w:sz="0" w:space="0" w:color="auto"/>
        <w:left w:val="none" w:sz="0" w:space="0" w:color="auto"/>
        <w:bottom w:val="none" w:sz="0" w:space="0" w:color="auto"/>
        <w:right w:val="none" w:sz="0" w:space="0" w:color="auto"/>
      </w:divBdr>
    </w:div>
    <w:div w:id="2114470533">
      <w:bodyDiv w:val="1"/>
      <w:marLeft w:val="0"/>
      <w:marRight w:val="0"/>
      <w:marTop w:val="0"/>
      <w:marBottom w:val="0"/>
      <w:divBdr>
        <w:top w:val="none" w:sz="0" w:space="0" w:color="auto"/>
        <w:left w:val="none" w:sz="0" w:space="0" w:color="auto"/>
        <w:bottom w:val="none" w:sz="0" w:space="0" w:color="auto"/>
        <w:right w:val="none" w:sz="0" w:space="0" w:color="auto"/>
      </w:divBdr>
    </w:div>
    <w:div w:id="212194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ed xmlns="244ea33f-ec69-424e-9ce2-27ce4be7ba28">Revised</Revised>
    <tzpx xmlns="244ea33f-ec69-424e-9ce2-27ce4be7ba28">2023</tzpx>
    <h9tn xmlns="244ea33f-ec69-424e-9ce2-27ce4be7ba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BA126EF10BCC4391FD2E66262B9199" ma:contentTypeVersion="3" ma:contentTypeDescription="Create a new document." ma:contentTypeScope="" ma:versionID="4b1d835e28c70a6abae6c51e50e7e878">
  <xsd:schema xmlns:xsd="http://www.w3.org/2001/XMLSchema" xmlns:xs="http://www.w3.org/2001/XMLSchema" xmlns:p="http://schemas.microsoft.com/office/2006/metadata/properties" xmlns:ns2="244ea33f-ec69-424e-9ce2-27ce4be7ba28" targetNamespace="http://schemas.microsoft.com/office/2006/metadata/properties" ma:root="true" ma:fieldsID="e1f7dd1c25b31716752575ae33177ea9" ns2:_="">
    <xsd:import namespace="244ea33f-ec69-424e-9ce2-27ce4be7ba28"/>
    <xsd:element name="properties">
      <xsd:complexType>
        <xsd:sequence>
          <xsd:element name="documentManagement">
            <xsd:complexType>
              <xsd:all>
                <xsd:element ref="ns2:tzpx" minOccurs="0"/>
                <xsd:element ref="ns2:h9tn" minOccurs="0"/>
                <xsd:element ref="ns2: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ea33f-ec69-424e-9ce2-27ce4be7ba28" elementFormDefault="qualified">
    <xsd:import namespace="http://schemas.microsoft.com/office/2006/documentManagement/types"/>
    <xsd:import namespace="http://schemas.microsoft.com/office/infopath/2007/PartnerControls"/>
    <xsd:element name="tzpx" ma:index="8" nillable="true" ma:displayName="Effective Date" ma:internalName="tzpx">
      <xsd:simpleType>
        <xsd:restriction base="dms:Text"/>
      </xsd:simpleType>
    </xsd:element>
    <xsd:element name="h9tn" ma:index="9" nillable="true" ma:displayName="Text" ma:internalName="h9tn">
      <xsd:simpleType>
        <xsd:restriction base="dms:Text"/>
      </xsd:simpleType>
    </xsd:element>
    <xsd:element name="Revised" ma:index="10" nillable="true" ma:displayName="Revised" ma:default="Revised" ma:format="Dropdown" ma:internalName="Revised">
      <xsd:simpleType>
        <xsd:restriction base="dms:Choice">
          <xsd:enumeration value="Revised"/>
          <xsd:enumeration value="Orig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FFCFF-EF3F-4B03-ACA6-B17611D836E1}">
  <ds:schemaRefs>
    <ds:schemaRef ds:uri="http://schemas.microsoft.com/sharepoint/v3/contenttype/forms"/>
  </ds:schemaRefs>
</ds:datastoreItem>
</file>

<file path=customXml/itemProps2.xml><?xml version="1.0" encoding="utf-8"?>
<ds:datastoreItem xmlns:ds="http://schemas.openxmlformats.org/officeDocument/2006/customXml" ds:itemID="{5DBB88B1-745F-424F-9080-DEAD4E7EFC5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65C4F05-10F7-4546-B095-1DF294E6ED28}"/>
</file>

<file path=customXml/itemProps4.xml><?xml version="1.0" encoding="utf-8"?>
<ds:datastoreItem xmlns:ds="http://schemas.openxmlformats.org/officeDocument/2006/customXml" ds:itemID="{542F0E4D-CD1F-4E22-8C68-2800BDB6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7239</Words>
  <Characters>41267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Standard Water Bid Items.xlsx</vt:lpstr>
    </vt:vector>
  </TitlesOfParts>
  <Company>Commonwealth of Kentucky</Company>
  <LinksUpToDate>false</LinksUpToDate>
  <CharactersWithSpaces>48410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Water Bid Items.xlsx</dc:title>
  <dc:subject/>
  <dc:creator>nichole.boden</dc:creator>
  <cp:keywords/>
  <dc:description/>
  <cp:lastModifiedBy>Blau, Tony A (KYTC-D06)</cp:lastModifiedBy>
  <cp:revision>3</cp:revision>
  <cp:lastPrinted>2016-01-20T16:06:00Z</cp:lastPrinted>
  <dcterms:created xsi:type="dcterms:W3CDTF">2023-07-24T20:59:00Z</dcterms:created>
  <dcterms:modified xsi:type="dcterms:W3CDTF">2023-08-21T19:13:00Z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2014-10-02T00:00:00Z</vt:filetime>
  </property>
  <property fmtid="{D5CDD505-2E9C-101B-9397-08002B2CF9AE}" pid="3" name="LastSaved">
    <vt:filetime>2014-11-07T00:00:00Z</vt:filetime>
  </property>
  <property fmtid="{D5CDD505-2E9C-101B-9397-08002B2CF9AE}" pid="4" name="ContentTypeId">
    <vt:lpwstr>0x010100DEBA126EF10BCC4391FD2E66262B9199</vt:lpwstr>
  </property>
</Properties>
</file>